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618D7" w14:textId="77777777" w:rsidR="00AB39DA" w:rsidRDefault="00AB39DA">
      <w:pPr>
        <w:pStyle w:val="BodyText"/>
        <w:spacing w:before="9"/>
        <w:rPr>
          <w:rFonts w:ascii="Times New Roman"/>
          <w:sz w:val="18"/>
        </w:rPr>
      </w:pPr>
    </w:p>
    <w:p w14:paraId="57A62898" w14:textId="2E782263" w:rsidR="007A5FCE" w:rsidRDefault="00D05782" w:rsidP="007A5FCE">
      <w:pPr>
        <w:pStyle w:val="BodyText"/>
        <w:spacing w:before="57" w:line="259" w:lineRule="auto"/>
        <w:ind w:left="119" w:right="721"/>
      </w:pPr>
      <w:r>
        <w:rPr>
          <w:b/>
        </w:rPr>
        <w:t xml:space="preserve">Purpose: </w:t>
      </w:r>
      <w:r w:rsidR="007A5FCE">
        <w:t>This tool will help you assess proposals in preparation for our discussion to select applicants to fund. As you review each proposal, please keep in mind the six core principles and the initiative</w:t>
      </w:r>
      <w:r w:rsidR="00AB1923">
        <w:t>’</w:t>
      </w:r>
      <w:r w:rsidR="007A5FCE">
        <w:t>s goal below. The principles and goal are meant to serve as the foundation for how the funds should be used. Please refer to the RFP for more information about this initiative’s strategic focus areas and anticipated outcomes.</w:t>
      </w:r>
    </w:p>
    <w:p w14:paraId="17A43AB8" w14:textId="1C702371" w:rsidR="00AB39DA" w:rsidRDefault="00AB39DA" w:rsidP="007A5FCE">
      <w:pPr>
        <w:pStyle w:val="BodyText"/>
        <w:spacing w:before="57" w:line="259" w:lineRule="auto"/>
        <w:ind w:left="119" w:right="721"/>
        <w:rPr>
          <w:sz w:val="23"/>
        </w:rPr>
      </w:pPr>
    </w:p>
    <w:p w14:paraId="126D5BFE" w14:textId="77777777" w:rsidR="00AB39DA" w:rsidRDefault="00D05782">
      <w:pPr>
        <w:pStyle w:val="Heading1"/>
        <w:ind w:left="119"/>
      </w:pPr>
      <w:r>
        <w:t>Core Principles:</w:t>
      </w:r>
    </w:p>
    <w:p w14:paraId="086EED21" w14:textId="77777777" w:rsidR="00AB39DA" w:rsidRDefault="00D05782">
      <w:pPr>
        <w:pStyle w:val="ListParagraph"/>
        <w:numPr>
          <w:ilvl w:val="0"/>
          <w:numId w:val="3"/>
        </w:numPr>
        <w:tabs>
          <w:tab w:val="left" w:pos="840"/>
        </w:tabs>
      </w:pPr>
      <w:r>
        <w:rPr>
          <w:b/>
        </w:rPr>
        <w:t>Equity</w:t>
      </w:r>
      <w:r>
        <w:t>: Advance children’s health</w:t>
      </w:r>
      <w:r>
        <w:rPr>
          <w:spacing w:val="-5"/>
        </w:rPr>
        <w:t xml:space="preserve"> </w:t>
      </w:r>
      <w:r>
        <w:t>equity.</w:t>
      </w:r>
    </w:p>
    <w:p w14:paraId="228BB3E7" w14:textId="77777777" w:rsidR="00AB39DA" w:rsidRDefault="00D05782">
      <w:pPr>
        <w:pStyle w:val="ListParagraph"/>
        <w:numPr>
          <w:ilvl w:val="0"/>
          <w:numId w:val="3"/>
        </w:numPr>
        <w:tabs>
          <w:tab w:val="left" w:pos="840"/>
        </w:tabs>
        <w:spacing w:before="21"/>
      </w:pPr>
      <w:r>
        <w:rPr>
          <w:b/>
        </w:rPr>
        <w:t>Strong Communities</w:t>
      </w:r>
      <w:r>
        <w:t>: Support community leadership and</w:t>
      </w:r>
      <w:r>
        <w:rPr>
          <w:spacing w:val="-6"/>
        </w:rPr>
        <w:t xml:space="preserve"> </w:t>
      </w:r>
      <w:r>
        <w:t>partnership.</w:t>
      </w:r>
    </w:p>
    <w:p w14:paraId="64815F23" w14:textId="77777777" w:rsidR="00AB39DA" w:rsidRDefault="00D05782">
      <w:pPr>
        <w:pStyle w:val="ListParagraph"/>
        <w:numPr>
          <w:ilvl w:val="0"/>
          <w:numId w:val="3"/>
        </w:numPr>
        <w:tabs>
          <w:tab w:val="left" w:pos="841"/>
        </w:tabs>
        <w:spacing w:before="22"/>
        <w:ind w:left="840" w:hanging="362"/>
      </w:pPr>
      <w:r>
        <w:rPr>
          <w:b/>
        </w:rPr>
        <w:t>Collaboration</w:t>
      </w:r>
      <w:r>
        <w:t>: Foster cross sector collaboration and</w:t>
      </w:r>
      <w:r>
        <w:rPr>
          <w:spacing w:val="-9"/>
        </w:rPr>
        <w:t xml:space="preserve"> </w:t>
      </w:r>
      <w:r>
        <w:t>alignment.</w:t>
      </w:r>
    </w:p>
    <w:p w14:paraId="522BA0B9" w14:textId="77777777" w:rsidR="00AB39DA" w:rsidRDefault="00D05782">
      <w:pPr>
        <w:pStyle w:val="ListParagraph"/>
        <w:numPr>
          <w:ilvl w:val="0"/>
          <w:numId w:val="3"/>
        </w:numPr>
        <w:tabs>
          <w:tab w:val="left" w:pos="841"/>
        </w:tabs>
        <w:spacing w:before="22"/>
        <w:ind w:left="840" w:hanging="362"/>
      </w:pPr>
      <w:r>
        <w:rPr>
          <w:b/>
        </w:rPr>
        <w:t>Innovation</w:t>
      </w:r>
      <w:r>
        <w:t>: Use an assets-based approach and encourage new</w:t>
      </w:r>
      <w:r>
        <w:rPr>
          <w:spacing w:val="-9"/>
        </w:rPr>
        <w:t xml:space="preserve"> </w:t>
      </w:r>
      <w:r>
        <w:t>ideas.</w:t>
      </w:r>
    </w:p>
    <w:p w14:paraId="6EC1BF55" w14:textId="77777777" w:rsidR="00AB39DA" w:rsidRDefault="00D05782">
      <w:pPr>
        <w:pStyle w:val="ListParagraph"/>
        <w:numPr>
          <w:ilvl w:val="0"/>
          <w:numId w:val="3"/>
        </w:numPr>
        <w:tabs>
          <w:tab w:val="left" w:pos="841"/>
        </w:tabs>
        <w:spacing w:before="19"/>
        <w:ind w:left="840"/>
      </w:pPr>
      <w:r>
        <w:rPr>
          <w:b/>
        </w:rPr>
        <w:t>Integration</w:t>
      </w:r>
      <w:r>
        <w:t>: Strengthen the integration of social and community health services, systems, and</w:t>
      </w:r>
      <w:r>
        <w:rPr>
          <w:spacing w:val="-22"/>
        </w:rPr>
        <w:t xml:space="preserve"> </w:t>
      </w:r>
      <w:r>
        <w:t>policies.</w:t>
      </w:r>
    </w:p>
    <w:p w14:paraId="19D60FD3" w14:textId="77777777" w:rsidR="00AB39DA" w:rsidRDefault="00D05782">
      <w:pPr>
        <w:pStyle w:val="ListParagraph"/>
        <w:numPr>
          <w:ilvl w:val="0"/>
          <w:numId w:val="3"/>
        </w:numPr>
        <w:tabs>
          <w:tab w:val="left" w:pos="841"/>
        </w:tabs>
        <w:spacing w:before="22"/>
        <w:ind w:left="840"/>
      </w:pPr>
      <w:r>
        <w:rPr>
          <w:b/>
        </w:rPr>
        <w:t>Sustainability</w:t>
      </w:r>
      <w:r>
        <w:t>: Encourage efforts that will continue beyond</w:t>
      </w:r>
      <w:r>
        <w:rPr>
          <w:spacing w:val="-9"/>
        </w:rPr>
        <w:t xml:space="preserve"> </w:t>
      </w:r>
      <w:r>
        <w:t>funding.</w:t>
      </w:r>
    </w:p>
    <w:p w14:paraId="4429D384" w14:textId="77777777" w:rsidR="00AB39DA" w:rsidRDefault="00AB39DA">
      <w:pPr>
        <w:pStyle w:val="BodyText"/>
        <w:spacing w:before="7"/>
        <w:rPr>
          <w:sz w:val="25"/>
        </w:rPr>
      </w:pPr>
    </w:p>
    <w:p w14:paraId="1E981BCB" w14:textId="11B609B6" w:rsidR="00AB39DA" w:rsidRPr="00AE4EA2" w:rsidRDefault="00AE4EA2" w:rsidP="00AE4EA2">
      <w:pPr>
        <w:pStyle w:val="Heading1"/>
        <w:rPr>
          <w:b w:val="0"/>
          <w:bCs w:val="0"/>
        </w:rPr>
      </w:pPr>
      <w:r>
        <w:t>Mental Health and Well</w:t>
      </w:r>
      <w:r w:rsidR="00AC225C">
        <w:t>-</w:t>
      </w:r>
      <w:r>
        <w:t xml:space="preserve">Being </w:t>
      </w:r>
      <w:r w:rsidR="00D05782">
        <w:t xml:space="preserve">Initiative Goal: </w:t>
      </w:r>
      <w:r w:rsidR="00D05782" w:rsidRPr="00AE4EA2">
        <w:rPr>
          <w:b w:val="0"/>
          <w:bCs w:val="0"/>
        </w:rPr>
        <w:t>Improve the mental and behavioral health of children, youth, and</w:t>
      </w:r>
      <w:r w:rsidR="00D05782" w:rsidRPr="00AE4EA2">
        <w:rPr>
          <w:b w:val="0"/>
          <w:bCs w:val="0"/>
          <w:spacing w:val="-23"/>
        </w:rPr>
        <w:t xml:space="preserve"> </w:t>
      </w:r>
      <w:r w:rsidR="00D05782" w:rsidRPr="00AE4EA2">
        <w:rPr>
          <w:b w:val="0"/>
          <w:bCs w:val="0"/>
        </w:rPr>
        <w:t>families.</w:t>
      </w:r>
    </w:p>
    <w:p w14:paraId="5A000C7C" w14:textId="77777777" w:rsidR="00AB39DA" w:rsidRDefault="00AB39DA">
      <w:pPr>
        <w:pStyle w:val="BodyText"/>
        <w:spacing w:before="1"/>
        <w:rPr>
          <w:sz w:val="24"/>
        </w:rPr>
      </w:pPr>
    </w:p>
    <w:p w14:paraId="4EEBDE97" w14:textId="77777777" w:rsidR="00AB39DA" w:rsidRDefault="00D05782">
      <w:pPr>
        <w:pStyle w:val="Heading1"/>
        <w:tabs>
          <w:tab w:val="left" w:pos="9012"/>
        </w:tabs>
      </w:pPr>
      <w:r>
        <w:t>Applicant</w:t>
      </w:r>
      <w:r>
        <w:rPr>
          <w:spacing w:val="-3"/>
        </w:rPr>
        <w:t xml:space="preserve"> </w:t>
      </w:r>
      <w:r>
        <w:t>name:</w:t>
      </w:r>
      <w:r>
        <w:rPr>
          <w:spacing w:val="-1"/>
        </w:rPr>
        <w:t xml:space="preserve"> </w:t>
      </w:r>
      <w:r>
        <w:rPr>
          <w:u w:val="thick"/>
        </w:rPr>
        <w:t xml:space="preserve"> </w:t>
      </w:r>
      <w:r>
        <w:rPr>
          <w:u w:val="thick"/>
        </w:rPr>
        <w:tab/>
      </w:r>
    </w:p>
    <w:p w14:paraId="7A743958" w14:textId="2532F530" w:rsidR="00AB39DA" w:rsidRDefault="00AC225C" w:rsidP="005A41BF">
      <w:pPr>
        <w:tabs>
          <w:tab w:val="left" w:pos="480"/>
        </w:tabs>
        <w:spacing w:before="181" w:line="276" w:lineRule="auto"/>
        <w:ind w:left="481" w:right="1015" w:hanging="361"/>
        <w:rPr>
          <w:b/>
        </w:rPr>
      </w:pPr>
      <w:r>
        <w:rPr>
          <w:rFonts w:ascii="Symbol" w:hAnsi="Symbol"/>
        </w:rPr>
        <w:sym w:font="Symbol" w:char="F0FF"/>
      </w:r>
      <w:r w:rsidR="00D05782">
        <w:rPr>
          <w:rFonts w:ascii="Times New Roman" w:hAnsi="Times New Roman"/>
        </w:rPr>
        <w:tab/>
      </w:r>
      <w:r w:rsidR="00D05782">
        <w:rPr>
          <w:b/>
        </w:rPr>
        <w:t xml:space="preserve">Abstain: </w:t>
      </w:r>
      <w:r>
        <w:rPr>
          <w:b/>
        </w:rPr>
        <w:t xml:space="preserve">Select this box </w:t>
      </w:r>
      <w:r>
        <w:rPr>
          <w:b/>
          <w:color w:val="333333"/>
        </w:rPr>
        <w:t>i</w:t>
      </w:r>
      <w:r w:rsidR="00D05782">
        <w:rPr>
          <w:b/>
          <w:color w:val="333333"/>
        </w:rPr>
        <w:t>f you wish to recuse yourself from review of this entry due to a conflict of interest. Briefly describe the conflict then scroll down and click Submit.</w:t>
      </w:r>
      <w:r>
        <w:rPr>
          <w:b/>
          <w:color w:val="333333"/>
        </w:rPr>
        <w:t xml:space="preserve"> DO NOT SCORE THIS PROPOSAL.</w:t>
      </w:r>
    </w:p>
    <w:p w14:paraId="57C8EF5C" w14:textId="77777777" w:rsidR="00AB39DA" w:rsidRDefault="00AB39DA">
      <w:pPr>
        <w:pStyle w:val="BodyText"/>
        <w:rPr>
          <w:b/>
        </w:rPr>
      </w:pPr>
    </w:p>
    <w:p w14:paraId="52938924" w14:textId="77777777" w:rsidR="00AB39DA" w:rsidRDefault="00AB39DA">
      <w:pPr>
        <w:pStyle w:val="BodyText"/>
        <w:spacing w:before="1"/>
        <w:rPr>
          <w:b/>
          <w:sz w:val="18"/>
        </w:rPr>
      </w:pPr>
    </w:p>
    <w:p w14:paraId="0101196D" w14:textId="01D2E73B" w:rsidR="00AB39DA" w:rsidRDefault="00D05782">
      <w:pPr>
        <w:pStyle w:val="BodyText"/>
        <w:spacing w:line="259" w:lineRule="auto"/>
        <w:ind w:left="121" w:right="782"/>
      </w:pPr>
      <w:r>
        <w:rPr>
          <w:b/>
        </w:rPr>
        <w:t>Instructions</w:t>
      </w:r>
      <w:r>
        <w:t xml:space="preserve">: Rate each of the </w:t>
      </w:r>
      <w:r w:rsidR="00AB1923">
        <w:t>9</w:t>
      </w:r>
      <w:r>
        <w:t xml:space="preserve"> proposal evaluation criteria on a 5-point scale, with 5 being very good and 1 being poor. Once submitted, ratings will be weighted such that the maximum and minimum scores for each proposal section </w:t>
      </w:r>
      <w:r w:rsidR="00AB1923">
        <w:t>are</w:t>
      </w:r>
      <w:r>
        <w:t xml:space="preserve"> as follows:</w:t>
      </w:r>
    </w:p>
    <w:p w14:paraId="22391AEE" w14:textId="77777777" w:rsidR="00AB39DA" w:rsidRDefault="00AB39DA">
      <w:pPr>
        <w:pStyle w:val="BodyText"/>
        <w:spacing w:before="3"/>
        <w:rPr>
          <w:sz w:val="13"/>
        </w:rPr>
      </w:pPr>
    </w:p>
    <w:tbl>
      <w:tblPr>
        <w:tblW w:w="0" w:type="auto"/>
        <w:tblInd w:w="2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1260"/>
        <w:gridCol w:w="1169"/>
      </w:tblGrid>
      <w:tr w:rsidR="00AB39DA" w14:paraId="28C4A9EE" w14:textId="77777777">
        <w:trPr>
          <w:trHeight w:val="753"/>
        </w:trPr>
        <w:tc>
          <w:tcPr>
            <w:tcW w:w="2786" w:type="dxa"/>
            <w:shd w:val="clear" w:color="auto" w:fill="D9D9D9"/>
          </w:tcPr>
          <w:p w14:paraId="03CAD603" w14:textId="77777777" w:rsidR="00AB39DA" w:rsidRDefault="00D05782">
            <w:pPr>
              <w:pStyle w:val="TableParagraph"/>
              <w:spacing w:before="157"/>
              <w:ind w:left="14"/>
              <w:rPr>
                <w:b/>
              </w:rPr>
            </w:pPr>
            <w:r>
              <w:rPr>
                <w:b/>
              </w:rPr>
              <w:t>Proposal Section</w:t>
            </w:r>
          </w:p>
        </w:tc>
        <w:tc>
          <w:tcPr>
            <w:tcW w:w="1260" w:type="dxa"/>
            <w:shd w:val="clear" w:color="auto" w:fill="D9D9D9"/>
          </w:tcPr>
          <w:p w14:paraId="1780DCE3" w14:textId="77777777" w:rsidR="00AB39DA" w:rsidRDefault="00D05782">
            <w:pPr>
              <w:pStyle w:val="TableParagraph"/>
              <w:spacing w:before="13" w:line="259" w:lineRule="auto"/>
              <w:ind w:left="376" w:right="136" w:hanging="214"/>
              <w:rPr>
                <w:b/>
              </w:rPr>
            </w:pPr>
            <w:r>
              <w:rPr>
                <w:b/>
              </w:rPr>
              <w:t>Maximum Score</w:t>
            </w:r>
          </w:p>
        </w:tc>
        <w:tc>
          <w:tcPr>
            <w:tcW w:w="1169" w:type="dxa"/>
            <w:shd w:val="clear" w:color="auto" w:fill="D9D9D9"/>
          </w:tcPr>
          <w:p w14:paraId="45A6BD9A" w14:textId="77777777" w:rsidR="00AB39DA" w:rsidRDefault="00D05782">
            <w:pPr>
              <w:pStyle w:val="TableParagraph"/>
              <w:spacing w:before="13" w:line="259" w:lineRule="auto"/>
              <w:ind w:left="331" w:right="108" w:hanging="195"/>
              <w:rPr>
                <w:b/>
              </w:rPr>
            </w:pPr>
            <w:r>
              <w:rPr>
                <w:b/>
              </w:rPr>
              <w:t>Minimum Score</w:t>
            </w:r>
          </w:p>
        </w:tc>
      </w:tr>
      <w:tr w:rsidR="00AB39DA" w14:paraId="764B62D2" w14:textId="77777777">
        <w:trPr>
          <w:trHeight w:val="465"/>
        </w:trPr>
        <w:tc>
          <w:tcPr>
            <w:tcW w:w="2786" w:type="dxa"/>
          </w:tcPr>
          <w:p w14:paraId="1BB7DDB0" w14:textId="77777777" w:rsidR="00AB39DA" w:rsidRDefault="00D05782">
            <w:pPr>
              <w:pStyle w:val="TableParagraph"/>
              <w:spacing w:before="16"/>
              <w:ind w:left="14"/>
              <w:rPr>
                <w:b/>
              </w:rPr>
            </w:pPr>
            <w:r>
              <w:rPr>
                <w:b/>
              </w:rPr>
              <w:t>Organizational Overview</w:t>
            </w:r>
          </w:p>
        </w:tc>
        <w:tc>
          <w:tcPr>
            <w:tcW w:w="1260" w:type="dxa"/>
          </w:tcPr>
          <w:p w14:paraId="77C074B0" w14:textId="77777777" w:rsidR="00AB39DA" w:rsidRDefault="00D05782">
            <w:pPr>
              <w:pStyle w:val="TableParagraph"/>
              <w:spacing w:before="16"/>
              <w:ind w:left="442" w:right="430"/>
              <w:jc w:val="center"/>
            </w:pPr>
            <w:r>
              <w:t>25</w:t>
            </w:r>
          </w:p>
        </w:tc>
        <w:tc>
          <w:tcPr>
            <w:tcW w:w="1169" w:type="dxa"/>
          </w:tcPr>
          <w:p w14:paraId="2D497648" w14:textId="77777777" w:rsidR="00AB39DA" w:rsidRDefault="00D05782">
            <w:pPr>
              <w:pStyle w:val="TableParagraph"/>
              <w:spacing w:before="16"/>
              <w:ind w:left="528"/>
            </w:pPr>
            <w:r>
              <w:t>5</w:t>
            </w:r>
          </w:p>
        </w:tc>
      </w:tr>
      <w:tr w:rsidR="00AB39DA" w14:paraId="53D5E329" w14:textId="77777777">
        <w:trPr>
          <w:trHeight w:val="465"/>
        </w:trPr>
        <w:tc>
          <w:tcPr>
            <w:tcW w:w="2786" w:type="dxa"/>
          </w:tcPr>
          <w:p w14:paraId="451B1B1C" w14:textId="77777777" w:rsidR="00AB39DA" w:rsidRDefault="00D05782">
            <w:pPr>
              <w:pStyle w:val="TableParagraph"/>
              <w:spacing w:before="13"/>
              <w:ind w:left="14"/>
              <w:rPr>
                <w:b/>
              </w:rPr>
            </w:pPr>
            <w:r>
              <w:rPr>
                <w:b/>
              </w:rPr>
              <w:t>Advancing Equity</w:t>
            </w:r>
          </w:p>
        </w:tc>
        <w:tc>
          <w:tcPr>
            <w:tcW w:w="1260" w:type="dxa"/>
          </w:tcPr>
          <w:p w14:paraId="3BEBCEB9" w14:textId="3456CC9E" w:rsidR="00AB39DA" w:rsidRDefault="005A111D">
            <w:pPr>
              <w:pStyle w:val="TableParagraph"/>
              <w:spacing w:before="13"/>
              <w:ind w:left="442" w:right="430"/>
              <w:jc w:val="center"/>
            </w:pPr>
            <w:r>
              <w:t>20</w:t>
            </w:r>
          </w:p>
        </w:tc>
        <w:tc>
          <w:tcPr>
            <w:tcW w:w="1169" w:type="dxa"/>
          </w:tcPr>
          <w:p w14:paraId="606668F8" w14:textId="08DB7658" w:rsidR="00AB39DA" w:rsidRDefault="00457F69">
            <w:pPr>
              <w:pStyle w:val="TableParagraph"/>
              <w:spacing w:before="13"/>
              <w:ind w:left="528"/>
            </w:pPr>
            <w:r>
              <w:t>4</w:t>
            </w:r>
          </w:p>
        </w:tc>
      </w:tr>
      <w:tr w:rsidR="00AB39DA" w14:paraId="7B11C234" w14:textId="77777777">
        <w:trPr>
          <w:trHeight w:val="465"/>
        </w:trPr>
        <w:tc>
          <w:tcPr>
            <w:tcW w:w="2786" w:type="dxa"/>
          </w:tcPr>
          <w:p w14:paraId="4F787968" w14:textId="77777777" w:rsidR="00AB39DA" w:rsidRDefault="00D05782">
            <w:pPr>
              <w:pStyle w:val="TableParagraph"/>
              <w:spacing w:before="13"/>
              <w:ind w:left="14"/>
              <w:rPr>
                <w:b/>
              </w:rPr>
            </w:pPr>
            <w:r>
              <w:rPr>
                <w:b/>
              </w:rPr>
              <w:t>Project Description</w:t>
            </w:r>
          </w:p>
        </w:tc>
        <w:tc>
          <w:tcPr>
            <w:tcW w:w="1260" w:type="dxa"/>
          </w:tcPr>
          <w:p w14:paraId="5BD658A1" w14:textId="77777777" w:rsidR="00AB39DA" w:rsidRDefault="00D05782">
            <w:pPr>
              <w:pStyle w:val="TableParagraph"/>
              <w:spacing w:before="13"/>
              <w:ind w:left="442" w:right="430"/>
              <w:jc w:val="center"/>
            </w:pPr>
            <w:r>
              <w:t>85</w:t>
            </w:r>
          </w:p>
        </w:tc>
        <w:tc>
          <w:tcPr>
            <w:tcW w:w="1169" w:type="dxa"/>
          </w:tcPr>
          <w:p w14:paraId="49130E20" w14:textId="77777777" w:rsidR="00AB39DA" w:rsidRDefault="00D05782">
            <w:pPr>
              <w:pStyle w:val="TableParagraph"/>
              <w:spacing w:before="13"/>
              <w:ind w:left="472"/>
            </w:pPr>
            <w:r>
              <w:t>17</w:t>
            </w:r>
          </w:p>
        </w:tc>
      </w:tr>
      <w:tr w:rsidR="00AB39DA" w14:paraId="6329D2EE" w14:textId="77777777">
        <w:trPr>
          <w:trHeight w:val="465"/>
        </w:trPr>
        <w:tc>
          <w:tcPr>
            <w:tcW w:w="2786" w:type="dxa"/>
          </w:tcPr>
          <w:p w14:paraId="73544A43" w14:textId="77777777" w:rsidR="00AB39DA" w:rsidRDefault="00D05782">
            <w:pPr>
              <w:pStyle w:val="TableParagraph"/>
              <w:spacing w:before="13"/>
              <w:ind w:left="14"/>
              <w:rPr>
                <w:b/>
              </w:rPr>
            </w:pPr>
            <w:r>
              <w:rPr>
                <w:b/>
              </w:rPr>
              <w:t>Evaluation</w:t>
            </w:r>
          </w:p>
        </w:tc>
        <w:tc>
          <w:tcPr>
            <w:tcW w:w="1260" w:type="dxa"/>
          </w:tcPr>
          <w:p w14:paraId="03B1D279" w14:textId="18C598E2" w:rsidR="00AB39DA" w:rsidRDefault="00397EFC">
            <w:pPr>
              <w:pStyle w:val="TableParagraph"/>
              <w:spacing w:before="13"/>
              <w:ind w:left="442" w:right="430"/>
              <w:jc w:val="center"/>
            </w:pPr>
            <w:r>
              <w:t>15</w:t>
            </w:r>
          </w:p>
        </w:tc>
        <w:tc>
          <w:tcPr>
            <w:tcW w:w="1169" w:type="dxa"/>
          </w:tcPr>
          <w:p w14:paraId="57E40F3F" w14:textId="2587AF8C" w:rsidR="00AB39DA" w:rsidRDefault="00397EFC">
            <w:pPr>
              <w:pStyle w:val="TableParagraph"/>
              <w:spacing w:before="13"/>
              <w:ind w:left="528"/>
            </w:pPr>
            <w:r>
              <w:t>3</w:t>
            </w:r>
          </w:p>
        </w:tc>
      </w:tr>
      <w:tr w:rsidR="00AB39DA" w14:paraId="38CC1EFA" w14:textId="77777777">
        <w:trPr>
          <w:trHeight w:val="462"/>
        </w:trPr>
        <w:tc>
          <w:tcPr>
            <w:tcW w:w="2786" w:type="dxa"/>
          </w:tcPr>
          <w:p w14:paraId="568DD5A4" w14:textId="77777777" w:rsidR="00AB39DA" w:rsidRDefault="00D05782">
            <w:pPr>
              <w:pStyle w:val="TableParagraph"/>
              <w:spacing w:before="13"/>
              <w:ind w:left="14"/>
              <w:rPr>
                <w:b/>
              </w:rPr>
            </w:pPr>
            <w:r>
              <w:rPr>
                <w:b/>
              </w:rPr>
              <w:t>Budget</w:t>
            </w:r>
          </w:p>
        </w:tc>
        <w:tc>
          <w:tcPr>
            <w:tcW w:w="1260" w:type="dxa"/>
          </w:tcPr>
          <w:p w14:paraId="1A49E4F9" w14:textId="77777777" w:rsidR="00AB39DA" w:rsidRDefault="00D05782">
            <w:pPr>
              <w:pStyle w:val="TableParagraph"/>
              <w:spacing w:before="13"/>
              <w:ind w:left="442" w:right="430"/>
              <w:jc w:val="center"/>
            </w:pPr>
            <w:r>
              <w:t>25</w:t>
            </w:r>
          </w:p>
        </w:tc>
        <w:tc>
          <w:tcPr>
            <w:tcW w:w="1169" w:type="dxa"/>
          </w:tcPr>
          <w:p w14:paraId="1FE1E99E" w14:textId="77777777" w:rsidR="00AB39DA" w:rsidRDefault="00D05782">
            <w:pPr>
              <w:pStyle w:val="TableParagraph"/>
              <w:spacing w:before="13"/>
              <w:ind w:left="528"/>
            </w:pPr>
            <w:r>
              <w:t>5</w:t>
            </w:r>
          </w:p>
        </w:tc>
      </w:tr>
      <w:tr w:rsidR="00AB39DA" w14:paraId="6DBC0F2F" w14:textId="77777777">
        <w:trPr>
          <w:trHeight w:val="465"/>
        </w:trPr>
        <w:tc>
          <w:tcPr>
            <w:tcW w:w="2786" w:type="dxa"/>
            <w:shd w:val="clear" w:color="auto" w:fill="D9D9D9"/>
          </w:tcPr>
          <w:p w14:paraId="09CD28BA" w14:textId="77777777" w:rsidR="00AB39DA" w:rsidRDefault="00D05782">
            <w:pPr>
              <w:pStyle w:val="TableParagraph"/>
              <w:spacing w:before="16"/>
              <w:ind w:left="14"/>
              <w:rPr>
                <w:b/>
              </w:rPr>
            </w:pPr>
            <w:r>
              <w:rPr>
                <w:b/>
              </w:rPr>
              <w:t>Overall Score</w:t>
            </w:r>
          </w:p>
        </w:tc>
        <w:tc>
          <w:tcPr>
            <w:tcW w:w="1260" w:type="dxa"/>
            <w:shd w:val="clear" w:color="auto" w:fill="D9D9D9"/>
          </w:tcPr>
          <w:p w14:paraId="1EA01B20" w14:textId="3FD01DC6" w:rsidR="00AB39DA" w:rsidRDefault="005F60B4">
            <w:pPr>
              <w:pStyle w:val="TableParagraph"/>
              <w:spacing w:before="16"/>
              <w:ind w:left="442" w:right="432"/>
              <w:jc w:val="center"/>
            </w:pPr>
            <w:r>
              <w:t>170</w:t>
            </w:r>
          </w:p>
        </w:tc>
        <w:tc>
          <w:tcPr>
            <w:tcW w:w="1169" w:type="dxa"/>
            <w:shd w:val="clear" w:color="auto" w:fill="D9D9D9"/>
          </w:tcPr>
          <w:p w14:paraId="7F3D4CE6" w14:textId="562DD096" w:rsidR="00AB39DA" w:rsidRDefault="003B6826">
            <w:pPr>
              <w:pStyle w:val="TableParagraph"/>
              <w:spacing w:before="16"/>
              <w:ind w:left="472"/>
            </w:pPr>
            <w:r>
              <w:t>34</w:t>
            </w:r>
          </w:p>
        </w:tc>
      </w:tr>
    </w:tbl>
    <w:p w14:paraId="629F732F" w14:textId="77777777" w:rsidR="00AB39DA" w:rsidRDefault="00AB39DA">
      <w:pPr>
        <w:sectPr w:rsidR="00AB39DA">
          <w:headerReference w:type="default" r:id="rId7"/>
          <w:footerReference w:type="default" r:id="rId8"/>
          <w:type w:val="continuous"/>
          <w:pgSz w:w="12240" w:h="15840"/>
          <w:pgMar w:top="1760" w:right="780" w:bottom="520" w:left="780" w:header="802" w:footer="328" w:gutter="0"/>
          <w:pgNumType w:start="1"/>
          <w:cols w:space="720"/>
        </w:sectPr>
      </w:pPr>
    </w:p>
    <w:p w14:paraId="1A12CEAF" w14:textId="77777777" w:rsidR="00AB39DA" w:rsidRDefault="00AB39DA">
      <w:pPr>
        <w:pStyle w:val="BodyText"/>
        <w:spacing w:before="4" w:after="1"/>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5"/>
        <w:gridCol w:w="2071"/>
        <w:gridCol w:w="3149"/>
      </w:tblGrid>
      <w:tr w:rsidR="00AB39DA" w14:paraId="528429F3" w14:textId="77777777">
        <w:trPr>
          <w:trHeight w:val="537"/>
        </w:trPr>
        <w:tc>
          <w:tcPr>
            <w:tcW w:w="5215" w:type="dxa"/>
            <w:shd w:val="clear" w:color="auto" w:fill="D9D9D9"/>
          </w:tcPr>
          <w:p w14:paraId="5E8FC5AC" w14:textId="77777777" w:rsidR="00AB39DA" w:rsidRDefault="00D05782">
            <w:pPr>
              <w:pStyle w:val="TableParagraph"/>
              <w:spacing w:line="268" w:lineRule="exact"/>
              <w:rPr>
                <w:b/>
              </w:rPr>
            </w:pPr>
            <w:r>
              <w:rPr>
                <w:b/>
              </w:rPr>
              <w:t>Proposal Evaluation Criteria</w:t>
            </w:r>
          </w:p>
        </w:tc>
        <w:tc>
          <w:tcPr>
            <w:tcW w:w="2071" w:type="dxa"/>
            <w:shd w:val="clear" w:color="auto" w:fill="D9D9D9"/>
          </w:tcPr>
          <w:p w14:paraId="4C9F36DE" w14:textId="77777777" w:rsidR="00AB39DA" w:rsidRDefault="00D05782">
            <w:pPr>
              <w:pStyle w:val="TableParagraph"/>
              <w:spacing w:line="268" w:lineRule="exact"/>
              <w:ind w:left="268"/>
              <w:rPr>
                <w:b/>
              </w:rPr>
            </w:pPr>
            <w:r>
              <w:rPr>
                <w:b/>
              </w:rPr>
              <w:t>Rating</w:t>
            </w:r>
          </w:p>
        </w:tc>
        <w:tc>
          <w:tcPr>
            <w:tcW w:w="3149" w:type="dxa"/>
            <w:shd w:val="clear" w:color="auto" w:fill="D9D9D9"/>
          </w:tcPr>
          <w:p w14:paraId="1308C542" w14:textId="77777777" w:rsidR="00AB39DA" w:rsidRDefault="00D05782">
            <w:pPr>
              <w:pStyle w:val="TableParagraph"/>
              <w:spacing w:line="268" w:lineRule="exact"/>
              <w:ind w:left="4"/>
              <w:jc w:val="center"/>
              <w:rPr>
                <w:b/>
              </w:rPr>
            </w:pPr>
            <w:r>
              <w:rPr>
                <w:b/>
              </w:rPr>
              <w:t>Comments</w:t>
            </w:r>
          </w:p>
        </w:tc>
      </w:tr>
      <w:tr w:rsidR="005A41BF" w14:paraId="5790D4C8" w14:textId="77777777" w:rsidTr="004A4B2C">
        <w:trPr>
          <w:trHeight w:val="1340"/>
        </w:trPr>
        <w:tc>
          <w:tcPr>
            <w:tcW w:w="5215" w:type="dxa"/>
          </w:tcPr>
          <w:p w14:paraId="0D564040" w14:textId="77777777" w:rsidR="005A41BF" w:rsidRDefault="005A41BF">
            <w:pPr>
              <w:pStyle w:val="TableParagraph"/>
              <w:spacing w:line="263" w:lineRule="exact"/>
              <w:rPr>
                <w:b/>
              </w:rPr>
            </w:pPr>
            <w:r>
              <w:rPr>
                <w:b/>
              </w:rPr>
              <w:t>1. Organizational Overview (Weight = 5)</w:t>
            </w:r>
          </w:p>
          <w:p w14:paraId="40EB8BED" w14:textId="77777777" w:rsidR="005A41BF" w:rsidRDefault="005A41BF">
            <w:pPr>
              <w:pStyle w:val="TableParagraph"/>
              <w:spacing w:line="239" w:lineRule="exact"/>
            </w:pPr>
            <w:r>
              <w:t>Organization is strongly positioned to advance the goal,</w:t>
            </w:r>
          </w:p>
          <w:p w14:paraId="2763D12D" w14:textId="77777777" w:rsidR="005A41BF" w:rsidRDefault="005A41BF">
            <w:pPr>
              <w:pStyle w:val="TableParagraph"/>
              <w:spacing w:line="239" w:lineRule="exact"/>
            </w:pPr>
            <w:r>
              <w:t>objectives, and strategic focus areas of the initiative.</w:t>
            </w:r>
          </w:p>
          <w:p w14:paraId="334A393A" w14:textId="7780C8A0" w:rsidR="005A41BF" w:rsidRDefault="005A41BF" w:rsidP="009C604C">
            <w:pPr>
              <w:pStyle w:val="TableParagraph"/>
              <w:spacing w:line="239" w:lineRule="exact"/>
              <w:rPr>
                <w:b/>
              </w:rPr>
            </w:pPr>
            <w:r>
              <w:rPr>
                <w:i/>
              </w:rPr>
              <w:t xml:space="preserve">2a, 2b, 3a, 3b, Letters of Support </w:t>
            </w:r>
          </w:p>
        </w:tc>
        <w:tc>
          <w:tcPr>
            <w:tcW w:w="2071" w:type="dxa"/>
          </w:tcPr>
          <w:p w14:paraId="1108B0A6" w14:textId="77777777" w:rsidR="005A41BF" w:rsidRDefault="005A41BF">
            <w:pPr>
              <w:pStyle w:val="TableParagraph"/>
              <w:spacing w:line="263" w:lineRule="exact"/>
              <w:ind w:left="268"/>
            </w:pPr>
            <w:r>
              <w:t>5 = Very good</w:t>
            </w:r>
          </w:p>
          <w:p w14:paraId="156D9BE9" w14:textId="77777777" w:rsidR="005A41BF" w:rsidRDefault="005A41BF">
            <w:pPr>
              <w:pStyle w:val="TableParagraph"/>
              <w:spacing w:line="239" w:lineRule="exact"/>
              <w:ind w:left="268"/>
            </w:pPr>
            <w:r>
              <w:t>4 = Good</w:t>
            </w:r>
          </w:p>
          <w:p w14:paraId="2902F7B0" w14:textId="77777777" w:rsidR="005A41BF" w:rsidRDefault="005A41BF">
            <w:pPr>
              <w:pStyle w:val="TableParagraph"/>
              <w:spacing w:line="239" w:lineRule="exact"/>
              <w:ind w:left="268"/>
            </w:pPr>
            <w:r>
              <w:t>3 = Average</w:t>
            </w:r>
          </w:p>
          <w:p w14:paraId="71E4DDB2" w14:textId="77777777" w:rsidR="005A41BF" w:rsidRDefault="005A41BF">
            <w:pPr>
              <w:pStyle w:val="TableParagraph"/>
              <w:spacing w:line="239" w:lineRule="exact"/>
              <w:ind w:left="268"/>
            </w:pPr>
            <w:r>
              <w:t>2 = Below average</w:t>
            </w:r>
          </w:p>
          <w:p w14:paraId="418239C4" w14:textId="7419EFCB" w:rsidR="005A41BF" w:rsidRDefault="005A41BF" w:rsidP="004A4B2C">
            <w:pPr>
              <w:pStyle w:val="TableParagraph"/>
              <w:spacing w:line="224" w:lineRule="exact"/>
              <w:ind w:left="268"/>
            </w:pPr>
            <w:r>
              <w:t>1 = Poor</w:t>
            </w:r>
          </w:p>
        </w:tc>
        <w:tc>
          <w:tcPr>
            <w:tcW w:w="3149" w:type="dxa"/>
          </w:tcPr>
          <w:p w14:paraId="3BEEE9EC" w14:textId="77777777" w:rsidR="005A41BF" w:rsidRDefault="005A41BF">
            <w:pPr>
              <w:pStyle w:val="TableParagraph"/>
              <w:ind w:left="0"/>
              <w:rPr>
                <w:rFonts w:ascii="Times New Roman"/>
                <w:sz w:val="20"/>
              </w:rPr>
            </w:pPr>
          </w:p>
        </w:tc>
      </w:tr>
      <w:tr w:rsidR="005A41BF" w14:paraId="493B266F" w14:textId="77777777" w:rsidTr="0099561D">
        <w:trPr>
          <w:trHeight w:val="2145"/>
        </w:trPr>
        <w:tc>
          <w:tcPr>
            <w:tcW w:w="5215" w:type="dxa"/>
          </w:tcPr>
          <w:p w14:paraId="072B90F9" w14:textId="77777777" w:rsidR="005A41BF" w:rsidRDefault="005A41BF">
            <w:pPr>
              <w:pStyle w:val="TableParagraph"/>
              <w:spacing w:line="263" w:lineRule="exact"/>
              <w:rPr>
                <w:b/>
              </w:rPr>
            </w:pPr>
            <w:r>
              <w:rPr>
                <w:b/>
              </w:rPr>
              <w:t>2. Advancing Equity (Weight = 4)</w:t>
            </w:r>
          </w:p>
          <w:p w14:paraId="2D654B2B" w14:textId="77777777" w:rsidR="005A41BF" w:rsidRDefault="005A41BF">
            <w:pPr>
              <w:pStyle w:val="TableParagraph"/>
              <w:spacing w:line="239" w:lineRule="exact"/>
            </w:pPr>
            <w:r w:rsidRPr="00AE2832">
              <w:t>The project employ</w:t>
            </w:r>
            <w:r>
              <w:t>s</w:t>
            </w:r>
            <w:r w:rsidRPr="00AE2832">
              <w:t xml:space="preserve"> strategies that address barriers to</w:t>
            </w:r>
          </w:p>
          <w:p w14:paraId="220178A1" w14:textId="77777777" w:rsidR="005A41BF" w:rsidRDefault="005A41BF" w:rsidP="00817B61">
            <w:pPr>
              <w:pStyle w:val="TableParagraph"/>
              <w:spacing w:line="260" w:lineRule="exact"/>
              <w:ind w:left="101"/>
            </w:pPr>
            <w:r w:rsidRPr="00AE2832">
              <w:t>health equity by improving resources for people of color</w:t>
            </w:r>
            <w:r>
              <w:t xml:space="preserve"> to thrive regardless of where they live;</w:t>
            </w:r>
            <w:r w:rsidRPr="00AE2832">
              <w:t xml:space="preserve"> </w:t>
            </w:r>
            <w:r>
              <w:t>and/</w:t>
            </w:r>
            <w:r w:rsidRPr="00AE2832">
              <w:t xml:space="preserve">or meaningfully </w:t>
            </w:r>
            <w:r>
              <w:t>engages</w:t>
            </w:r>
            <w:r w:rsidRPr="00AE2832">
              <w:t xml:space="preserve"> those most impacted by structural </w:t>
            </w:r>
            <w:r>
              <w:t>racial inequity</w:t>
            </w:r>
            <w:r w:rsidRPr="00AE2832">
              <w:t xml:space="preserve"> </w:t>
            </w:r>
            <w:r>
              <w:t>in changing</w:t>
            </w:r>
            <w:r w:rsidRPr="00AE2832">
              <w:t xml:space="preserve"> institutional policies and practices.</w:t>
            </w:r>
            <w:r>
              <w:t xml:space="preserve"> </w:t>
            </w:r>
            <w:r w:rsidRPr="00AE2832">
              <w:rPr>
                <w:vertAlign w:val="superscript"/>
              </w:rPr>
              <w:t>1,</w:t>
            </w:r>
            <w:hyperlink w:anchor="_bookmark1" w:history="1">
              <w:r w:rsidRPr="00AE2832">
                <w:rPr>
                  <w:vertAlign w:val="superscript"/>
                </w:rPr>
                <w:t>2</w:t>
              </w:r>
            </w:hyperlink>
          </w:p>
          <w:p w14:paraId="4D616CB2" w14:textId="2D7D8152" w:rsidR="005A41BF" w:rsidRDefault="005A41BF" w:rsidP="00B25C5D">
            <w:pPr>
              <w:pStyle w:val="TableParagraph"/>
              <w:spacing w:line="238" w:lineRule="exact"/>
              <w:rPr>
                <w:b/>
              </w:rPr>
            </w:pPr>
            <w:r>
              <w:rPr>
                <w:i/>
              </w:rPr>
              <w:t>3a, 3b, 4d, 4e, 4g, 4h, Project Work Plan</w:t>
            </w:r>
          </w:p>
        </w:tc>
        <w:tc>
          <w:tcPr>
            <w:tcW w:w="2071" w:type="dxa"/>
            <w:tcBorders>
              <w:bottom w:val="single" w:sz="4" w:space="0" w:color="000000"/>
            </w:tcBorders>
          </w:tcPr>
          <w:p w14:paraId="234FF927" w14:textId="77777777" w:rsidR="005A41BF" w:rsidRDefault="005A41BF">
            <w:pPr>
              <w:pStyle w:val="TableParagraph"/>
              <w:spacing w:line="263" w:lineRule="exact"/>
              <w:ind w:left="268"/>
            </w:pPr>
            <w:r>
              <w:t>5 = Very good</w:t>
            </w:r>
          </w:p>
          <w:p w14:paraId="4E161134" w14:textId="77777777" w:rsidR="005A41BF" w:rsidRDefault="005A41BF">
            <w:pPr>
              <w:pStyle w:val="TableParagraph"/>
              <w:spacing w:line="239" w:lineRule="exact"/>
              <w:ind w:left="268"/>
            </w:pPr>
            <w:r>
              <w:t>4 = Good</w:t>
            </w:r>
          </w:p>
          <w:p w14:paraId="3F9ECF08" w14:textId="77777777" w:rsidR="005A41BF" w:rsidRDefault="005A41BF">
            <w:pPr>
              <w:pStyle w:val="TableParagraph"/>
              <w:spacing w:line="238" w:lineRule="exact"/>
              <w:ind w:left="268"/>
            </w:pPr>
            <w:r>
              <w:t>3 = Average</w:t>
            </w:r>
          </w:p>
          <w:p w14:paraId="4A794943" w14:textId="77777777" w:rsidR="005A41BF" w:rsidRDefault="005A41BF">
            <w:pPr>
              <w:pStyle w:val="TableParagraph"/>
              <w:spacing w:line="238" w:lineRule="exact"/>
              <w:ind w:left="268"/>
            </w:pPr>
            <w:r>
              <w:t>2 = Below average</w:t>
            </w:r>
          </w:p>
          <w:p w14:paraId="2D93B6AA" w14:textId="29FC63A3" w:rsidR="005A41BF" w:rsidRDefault="005A41BF" w:rsidP="000850A7">
            <w:pPr>
              <w:pStyle w:val="TableParagraph"/>
              <w:spacing w:line="224" w:lineRule="exact"/>
              <w:ind w:left="268"/>
            </w:pPr>
            <w:r>
              <w:t>1 = Poor</w:t>
            </w:r>
          </w:p>
        </w:tc>
        <w:tc>
          <w:tcPr>
            <w:tcW w:w="3149" w:type="dxa"/>
            <w:tcBorders>
              <w:bottom w:val="single" w:sz="4" w:space="0" w:color="000000"/>
            </w:tcBorders>
          </w:tcPr>
          <w:p w14:paraId="16D374F9" w14:textId="77777777" w:rsidR="005A41BF" w:rsidRDefault="005A41BF">
            <w:pPr>
              <w:pStyle w:val="TableParagraph"/>
              <w:ind w:left="0"/>
              <w:rPr>
                <w:rFonts w:ascii="Times New Roman"/>
                <w:sz w:val="20"/>
              </w:rPr>
            </w:pPr>
          </w:p>
        </w:tc>
      </w:tr>
      <w:tr w:rsidR="005A41BF" w14:paraId="340A4468" w14:textId="77777777" w:rsidTr="001F133E">
        <w:trPr>
          <w:trHeight w:val="1450"/>
        </w:trPr>
        <w:tc>
          <w:tcPr>
            <w:tcW w:w="5215" w:type="dxa"/>
            <w:tcBorders>
              <w:top w:val="single" w:sz="4" w:space="0" w:color="auto"/>
              <w:left w:val="single" w:sz="4" w:space="0" w:color="auto"/>
              <w:right w:val="single" w:sz="4" w:space="0" w:color="auto"/>
            </w:tcBorders>
          </w:tcPr>
          <w:p w14:paraId="4EE70425" w14:textId="77777777" w:rsidR="005A41BF" w:rsidRDefault="005A41BF" w:rsidP="00896CAE">
            <w:pPr>
              <w:pStyle w:val="TableParagraph"/>
              <w:spacing w:line="263" w:lineRule="exact"/>
              <w:rPr>
                <w:b/>
              </w:rPr>
            </w:pPr>
            <w:r>
              <w:rPr>
                <w:b/>
              </w:rPr>
              <w:t>3. Project Description (Weight = 3)</w:t>
            </w:r>
          </w:p>
          <w:p w14:paraId="0F96DF6E" w14:textId="77777777" w:rsidR="005A41BF" w:rsidRDefault="005A41BF" w:rsidP="00896CAE">
            <w:pPr>
              <w:pStyle w:val="TableParagraph"/>
              <w:spacing w:line="263" w:lineRule="exact"/>
              <w:rPr>
                <w:b/>
              </w:rPr>
            </w:pPr>
            <w:r>
              <w:t>Applicant has demonstrated deep connection to the</w:t>
            </w:r>
          </w:p>
          <w:p w14:paraId="2A06263A" w14:textId="77777777" w:rsidR="005A41BF" w:rsidRDefault="005A41BF" w:rsidP="00896CAE">
            <w:pPr>
              <w:pStyle w:val="TableParagraph"/>
              <w:spacing w:line="263" w:lineRule="exact"/>
              <w:rPr>
                <w:b/>
              </w:rPr>
            </w:pPr>
            <w:r>
              <w:t>community or strong plans for engagement.</w:t>
            </w:r>
          </w:p>
          <w:p w14:paraId="4BE78CC2" w14:textId="1443E406" w:rsidR="005A41BF" w:rsidRDefault="005A41BF" w:rsidP="004F1D5C">
            <w:pPr>
              <w:pStyle w:val="TableParagraph"/>
              <w:spacing w:line="263" w:lineRule="exact"/>
              <w:rPr>
                <w:b/>
              </w:rPr>
            </w:pPr>
            <w:r>
              <w:rPr>
                <w:i/>
              </w:rPr>
              <w:t>2b,</w:t>
            </w:r>
            <w:del w:id="0" w:author="Gees Bhosrekar, Sarah" w:date="2026-03-03T09:45:00Z" w16du:dateUtc="2026-03-03T14:45:00Z">
              <w:r w:rsidDel="00F31C0B">
                <w:rPr>
                  <w:i/>
                </w:rPr>
                <w:delText xml:space="preserve"> </w:delText>
              </w:r>
            </w:del>
            <w:r>
              <w:rPr>
                <w:i/>
              </w:rPr>
              <w:t xml:space="preserve"> 4h, Letters of Support,</w:t>
            </w:r>
            <w:r w:rsidR="004F1D5C">
              <w:rPr>
                <w:b/>
              </w:rPr>
              <w:t xml:space="preserve"> </w:t>
            </w:r>
            <w:r>
              <w:rPr>
                <w:i/>
              </w:rPr>
              <w:t>Partnership Letters, Project Work Plan</w:t>
            </w:r>
          </w:p>
        </w:tc>
        <w:tc>
          <w:tcPr>
            <w:tcW w:w="2071" w:type="dxa"/>
            <w:tcBorders>
              <w:top w:val="single" w:sz="4" w:space="0" w:color="auto"/>
              <w:left w:val="single" w:sz="4" w:space="0" w:color="auto"/>
              <w:right w:val="single" w:sz="4" w:space="0" w:color="auto"/>
            </w:tcBorders>
          </w:tcPr>
          <w:p w14:paraId="02F02F1C" w14:textId="77777777" w:rsidR="005A41BF" w:rsidRDefault="005A41BF" w:rsidP="00896CAE">
            <w:pPr>
              <w:pStyle w:val="TableParagraph"/>
              <w:spacing w:line="263" w:lineRule="exact"/>
              <w:ind w:left="268"/>
            </w:pPr>
            <w:r>
              <w:t>5 = Very good</w:t>
            </w:r>
          </w:p>
          <w:p w14:paraId="534BFA85" w14:textId="77777777" w:rsidR="005A41BF" w:rsidRDefault="005A41BF" w:rsidP="00896CAE">
            <w:pPr>
              <w:pStyle w:val="TableParagraph"/>
              <w:spacing w:line="263" w:lineRule="exact"/>
              <w:ind w:left="268"/>
            </w:pPr>
            <w:r>
              <w:t>4 = Good</w:t>
            </w:r>
          </w:p>
          <w:p w14:paraId="24D6A6BF" w14:textId="77777777" w:rsidR="005A41BF" w:rsidRDefault="005A41BF" w:rsidP="00896CAE">
            <w:pPr>
              <w:pStyle w:val="TableParagraph"/>
              <w:spacing w:line="263" w:lineRule="exact"/>
              <w:ind w:left="268"/>
            </w:pPr>
            <w:r>
              <w:t>3 = Average</w:t>
            </w:r>
          </w:p>
          <w:p w14:paraId="59C7C37A" w14:textId="77777777" w:rsidR="005A41BF" w:rsidRDefault="005A41BF" w:rsidP="00896CAE">
            <w:pPr>
              <w:pStyle w:val="TableParagraph"/>
              <w:spacing w:line="263" w:lineRule="exact"/>
              <w:ind w:left="268"/>
            </w:pPr>
            <w:r>
              <w:t>2 = Below average</w:t>
            </w:r>
          </w:p>
          <w:p w14:paraId="0D0FC0D4" w14:textId="5FA31435" w:rsidR="005A41BF" w:rsidRDefault="005A41BF" w:rsidP="00896CAE">
            <w:pPr>
              <w:pStyle w:val="TableParagraph"/>
              <w:spacing w:line="263" w:lineRule="exact"/>
              <w:ind w:left="268"/>
            </w:pPr>
            <w:r>
              <w:t>1 = Poor</w:t>
            </w:r>
          </w:p>
        </w:tc>
        <w:tc>
          <w:tcPr>
            <w:tcW w:w="3149" w:type="dxa"/>
            <w:tcBorders>
              <w:top w:val="single" w:sz="4" w:space="0" w:color="auto"/>
              <w:left w:val="single" w:sz="4" w:space="0" w:color="auto"/>
              <w:right w:val="single" w:sz="4" w:space="0" w:color="auto"/>
            </w:tcBorders>
          </w:tcPr>
          <w:p w14:paraId="30652A08" w14:textId="328F24D2" w:rsidR="005A41BF" w:rsidRDefault="005A41BF" w:rsidP="00896CAE">
            <w:pPr>
              <w:pStyle w:val="TableParagraph"/>
              <w:ind w:left="0"/>
              <w:rPr>
                <w:rFonts w:ascii="Times New Roman"/>
                <w:sz w:val="20"/>
              </w:rPr>
            </w:pPr>
          </w:p>
        </w:tc>
      </w:tr>
      <w:tr w:rsidR="005A41BF" w14:paraId="646A59D3" w14:textId="77777777" w:rsidTr="00853CF2">
        <w:trPr>
          <w:trHeight w:val="1352"/>
        </w:trPr>
        <w:tc>
          <w:tcPr>
            <w:tcW w:w="5215" w:type="dxa"/>
            <w:tcBorders>
              <w:top w:val="single" w:sz="4" w:space="0" w:color="auto"/>
            </w:tcBorders>
          </w:tcPr>
          <w:p w14:paraId="6C8423EA" w14:textId="77777777" w:rsidR="005A41BF" w:rsidRDefault="005A41BF" w:rsidP="00896CAE">
            <w:pPr>
              <w:pStyle w:val="TableParagraph"/>
              <w:spacing w:line="263" w:lineRule="exact"/>
              <w:rPr>
                <w:b/>
              </w:rPr>
            </w:pPr>
            <w:r>
              <w:rPr>
                <w:b/>
              </w:rPr>
              <w:t>4. Project Description (Weight = 5)</w:t>
            </w:r>
          </w:p>
          <w:p w14:paraId="2462C298" w14:textId="77777777" w:rsidR="005A41BF" w:rsidRDefault="005A41BF" w:rsidP="00896CAE">
            <w:pPr>
              <w:pStyle w:val="TableParagraph"/>
              <w:spacing w:line="239" w:lineRule="exact"/>
            </w:pPr>
            <w:r>
              <w:t>Applicant clearly and comprehensively describes</w:t>
            </w:r>
          </w:p>
          <w:p w14:paraId="7BCFFAFC" w14:textId="77777777" w:rsidR="005A41BF" w:rsidRDefault="005A41BF" w:rsidP="00896CAE">
            <w:pPr>
              <w:pStyle w:val="TableParagraph"/>
              <w:spacing w:line="239" w:lineRule="exact"/>
            </w:pPr>
            <w:r>
              <w:t>approach to addressing identified need and achieving</w:t>
            </w:r>
          </w:p>
          <w:p w14:paraId="74DC9778" w14:textId="77777777" w:rsidR="005A41BF" w:rsidRDefault="005A41BF" w:rsidP="00896CAE">
            <w:pPr>
              <w:pStyle w:val="TableParagraph"/>
              <w:spacing w:line="239" w:lineRule="exact"/>
            </w:pPr>
            <w:r>
              <w:t>proposed goals and objectives.</w:t>
            </w:r>
          </w:p>
          <w:p w14:paraId="31EA23C6" w14:textId="4DABD599" w:rsidR="005A41BF" w:rsidRDefault="005A41BF" w:rsidP="00896CAE">
            <w:pPr>
              <w:pStyle w:val="TableParagraph"/>
              <w:spacing w:line="236" w:lineRule="exact"/>
              <w:rPr>
                <w:b/>
              </w:rPr>
            </w:pPr>
            <w:r>
              <w:rPr>
                <w:i/>
              </w:rPr>
              <w:t>4d, 4e, 4g, 4h, Project Work Plan</w:t>
            </w:r>
          </w:p>
        </w:tc>
        <w:tc>
          <w:tcPr>
            <w:tcW w:w="2071" w:type="dxa"/>
            <w:tcBorders>
              <w:top w:val="single" w:sz="4" w:space="0" w:color="auto"/>
            </w:tcBorders>
          </w:tcPr>
          <w:p w14:paraId="603ADDE0" w14:textId="77777777" w:rsidR="005A41BF" w:rsidRDefault="005A41BF" w:rsidP="00896CAE">
            <w:pPr>
              <w:pStyle w:val="TableParagraph"/>
              <w:spacing w:line="263" w:lineRule="exact"/>
              <w:ind w:left="268"/>
            </w:pPr>
            <w:r>
              <w:t>5 = Very good</w:t>
            </w:r>
          </w:p>
          <w:p w14:paraId="4D5EB75C" w14:textId="77777777" w:rsidR="005A41BF" w:rsidRDefault="005A41BF" w:rsidP="00896CAE">
            <w:pPr>
              <w:pStyle w:val="TableParagraph"/>
              <w:spacing w:line="239" w:lineRule="exact"/>
              <w:ind w:left="268"/>
            </w:pPr>
            <w:r>
              <w:t>4 = Good</w:t>
            </w:r>
          </w:p>
          <w:p w14:paraId="45AD2E38" w14:textId="77777777" w:rsidR="005A41BF" w:rsidRDefault="005A41BF" w:rsidP="00896CAE">
            <w:pPr>
              <w:pStyle w:val="TableParagraph"/>
              <w:spacing w:line="239" w:lineRule="exact"/>
              <w:ind w:left="268"/>
            </w:pPr>
            <w:r>
              <w:t>3 = Average</w:t>
            </w:r>
          </w:p>
          <w:p w14:paraId="1FD30678" w14:textId="77777777" w:rsidR="005A41BF" w:rsidRDefault="005A41BF" w:rsidP="00896CAE">
            <w:pPr>
              <w:pStyle w:val="TableParagraph"/>
              <w:spacing w:line="239" w:lineRule="exact"/>
              <w:ind w:left="268"/>
            </w:pPr>
            <w:r>
              <w:t>2 = Below average</w:t>
            </w:r>
          </w:p>
          <w:p w14:paraId="7E6B30ED" w14:textId="7DABE130" w:rsidR="005A41BF" w:rsidRDefault="005A41BF" w:rsidP="00896CAE">
            <w:pPr>
              <w:pStyle w:val="TableParagraph"/>
              <w:spacing w:line="236" w:lineRule="exact"/>
              <w:ind w:left="268"/>
            </w:pPr>
            <w:r>
              <w:t>1 = Poor</w:t>
            </w:r>
          </w:p>
        </w:tc>
        <w:tc>
          <w:tcPr>
            <w:tcW w:w="3149" w:type="dxa"/>
            <w:tcBorders>
              <w:top w:val="single" w:sz="4" w:space="0" w:color="auto"/>
            </w:tcBorders>
          </w:tcPr>
          <w:p w14:paraId="7140F7AB" w14:textId="388455FB" w:rsidR="005A41BF" w:rsidRDefault="005A41BF" w:rsidP="00896CAE">
            <w:pPr>
              <w:pStyle w:val="TableParagraph"/>
              <w:ind w:left="0"/>
              <w:rPr>
                <w:rFonts w:ascii="Times New Roman"/>
                <w:sz w:val="20"/>
              </w:rPr>
            </w:pPr>
          </w:p>
        </w:tc>
      </w:tr>
      <w:tr w:rsidR="005A41BF" w14:paraId="6F7B8FC1" w14:textId="77777777" w:rsidTr="007731E9">
        <w:trPr>
          <w:trHeight w:val="1340"/>
        </w:trPr>
        <w:tc>
          <w:tcPr>
            <w:tcW w:w="5215" w:type="dxa"/>
          </w:tcPr>
          <w:p w14:paraId="03B61161" w14:textId="77777777" w:rsidR="005A41BF" w:rsidRDefault="005A41BF" w:rsidP="00896CAE">
            <w:pPr>
              <w:pStyle w:val="TableParagraph"/>
              <w:spacing w:line="263" w:lineRule="exact"/>
              <w:rPr>
                <w:b/>
              </w:rPr>
            </w:pPr>
            <w:r>
              <w:rPr>
                <w:b/>
              </w:rPr>
              <w:t>5. Project Description (Weight = 6)</w:t>
            </w:r>
          </w:p>
          <w:p w14:paraId="7AC57639" w14:textId="77777777" w:rsidR="005A41BF" w:rsidRDefault="005A41BF" w:rsidP="00896CAE">
            <w:pPr>
              <w:pStyle w:val="TableParagraph"/>
              <w:spacing w:line="239" w:lineRule="exact"/>
            </w:pPr>
            <w:r>
              <w:t>Proposed project components and activities align with</w:t>
            </w:r>
          </w:p>
          <w:p w14:paraId="04556D8F" w14:textId="77777777" w:rsidR="005A41BF" w:rsidRDefault="005A41BF" w:rsidP="00896CAE">
            <w:pPr>
              <w:pStyle w:val="TableParagraph"/>
              <w:spacing w:line="239" w:lineRule="exact"/>
            </w:pPr>
            <w:r>
              <w:t xml:space="preserve"> strategic focus areas.</w:t>
            </w:r>
          </w:p>
          <w:p w14:paraId="447F5B06" w14:textId="5C58BC5F" w:rsidR="005A41BF" w:rsidRDefault="005A41BF" w:rsidP="00896CAE">
            <w:pPr>
              <w:pStyle w:val="TableParagraph"/>
              <w:spacing w:line="239" w:lineRule="exact"/>
              <w:rPr>
                <w:b/>
              </w:rPr>
            </w:pPr>
            <w:r>
              <w:rPr>
                <w:i/>
              </w:rPr>
              <w:t xml:space="preserve"> 4d, 4e, 4g, 4h, Project Work Plan</w:t>
            </w:r>
          </w:p>
        </w:tc>
        <w:tc>
          <w:tcPr>
            <w:tcW w:w="2071" w:type="dxa"/>
          </w:tcPr>
          <w:p w14:paraId="7A6C5A85" w14:textId="77777777" w:rsidR="005A41BF" w:rsidRDefault="005A41BF" w:rsidP="00896CAE">
            <w:pPr>
              <w:pStyle w:val="TableParagraph"/>
              <w:spacing w:line="263" w:lineRule="exact"/>
              <w:ind w:left="268"/>
            </w:pPr>
            <w:r>
              <w:t>5 = Very good</w:t>
            </w:r>
          </w:p>
          <w:p w14:paraId="29D991D6" w14:textId="77777777" w:rsidR="005A41BF" w:rsidRDefault="005A41BF" w:rsidP="00896CAE">
            <w:pPr>
              <w:pStyle w:val="TableParagraph"/>
              <w:spacing w:line="239" w:lineRule="exact"/>
              <w:ind w:left="268"/>
            </w:pPr>
            <w:r>
              <w:t>4 = Good</w:t>
            </w:r>
          </w:p>
          <w:p w14:paraId="1ABC796A" w14:textId="77777777" w:rsidR="005A41BF" w:rsidRDefault="005A41BF" w:rsidP="00896CAE">
            <w:pPr>
              <w:pStyle w:val="TableParagraph"/>
              <w:spacing w:line="239" w:lineRule="exact"/>
              <w:ind w:left="268"/>
            </w:pPr>
            <w:r>
              <w:t>3 = Average</w:t>
            </w:r>
          </w:p>
          <w:p w14:paraId="4B8A939A" w14:textId="77777777" w:rsidR="005A41BF" w:rsidRDefault="005A41BF" w:rsidP="00896CAE">
            <w:pPr>
              <w:pStyle w:val="TableParagraph"/>
              <w:spacing w:line="239" w:lineRule="exact"/>
              <w:ind w:left="268"/>
            </w:pPr>
            <w:r>
              <w:t>2 = Below average</w:t>
            </w:r>
          </w:p>
          <w:p w14:paraId="64D3D696" w14:textId="1E4D4859" w:rsidR="005A41BF" w:rsidRDefault="005A41BF" w:rsidP="00896CAE">
            <w:pPr>
              <w:pStyle w:val="TableParagraph"/>
              <w:spacing w:line="224" w:lineRule="exact"/>
              <w:ind w:left="268"/>
            </w:pPr>
            <w:r>
              <w:t>1 = Poor</w:t>
            </w:r>
          </w:p>
        </w:tc>
        <w:tc>
          <w:tcPr>
            <w:tcW w:w="3149" w:type="dxa"/>
          </w:tcPr>
          <w:p w14:paraId="2DDC176E" w14:textId="47E35D88" w:rsidR="005A41BF" w:rsidRDefault="005A41BF" w:rsidP="00896CAE">
            <w:pPr>
              <w:pStyle w:val="TableParagraph"/>
              <w:ind w:left="0"/>
              <w:rPr>
                <w:rFonts w:ascii="Times New Roman"/>
                <w:sz w:val="20"/>
              </w:rPr>
            </w:pPr>
          </w:p>
        </w:tc>
      </w:tr>
      <w:tr w:rsidR="005A41BF" w14:paraId="76FD78F1" w14:textId="77777777" w:rsidTr="00B3438D">
        <w:trPr>
          <w:trHeight w:val="1609"/>
        </w:trPr>
        <w:tc>
          <w:tcPr>
            <w:tcW w:w="5215" w:type="dxa"/>
          </w:tcPr>
          <w:p w14:paraId="1049B77F" w14:textId="77777777" w:rsidR="005A41BF" w:rsidRDefault="005A41BF" w:rsidP="00896CAE">
            <w:pPr>
              <w:pStyle w:val="TableParagraph"/>
              <w:spacing w:line="263" w:lineRule="exact"/>
              <w:rPr>
                <w:b/>
              </w:rPr>
            </w:pPr>
            <w:r>
              <w:rPr>
                <w:b/>
              </w:rPr>
              <w:t>6. Project Description (Weight = 3)</w:t>
            </w:r>
          </w:p>
          <w:p w14:paraId="77113509" w14:textId="77777777" w:rsidR="005A41BF" w:rsidRDefault="005A41BF" w:rsidP="00896CAE">
            <w:pPr>
              <w:pStyle w:val="TableParagraph"/>
              <w:spacing w:line="239" w:lineRule="exact"/>
            </w:pPr>
            <w:r>
              <w:t>Applicant has identified the necessary partners,</w:t>
            </w:r>
          </w:p>
          <w:p w14:paraId="6A2C996C" w14:textId="77777777" w:rsidR="005A41BF" w:rsidRDefault="005A41BF" w:rsidP="00896CAE">
            <w:pPr>
              <w:pStyle w:val="TableParagraph"/>
              <w:spacing w:line="239" w:lineRule="exact"/>
            </w:pPr>
            <w:r>
              <w:t>resources, supports to achieve objectives and justify</w:t>
            </w:r>
          </w:p>
          <w:p w14:paraId="4C06A784" w14:textId="77777777" w:rsidR="005A41BF" w:rsidRDefault="005A41BF" w:rsidP="00896CAE">
            <w:pPr>
              <w:pStyle w:val="TableParagraph"/>
              <w:spacing w:line="239" w:lineRule="exact"/>
            </w:pPr>
            <w:r>
              <w:t>funding request.</w:t>
            </w:r>
          </w:p>
          <w:p w14:paraId="70139751" w14:textId="36554048" w:rsidR="005A41BF" w:rsidRDefault="005A41BF" w:rsidP="00896CAE">
            <w:pPr>
              <w:pStyle w:val="TableParagraph"/>
              <w:spacing w:line="244" w:lineRule="exact"/>
              <w:rPr>
                <w:b/>
              </w:rPr>
            </w:pPr>
            <w:r>
              <w:rPr>
                <w:i/>
              </w:rPr>
              <w:t>4h, 4i, 4j, 5a, 5b, Letters of Support, Partnership Letters, Project Budget, Project Work Plan</w:t>
            </w:r>
          </w:p>
        </w:tc>
        <w:tc>
          <w:tcPr>
            <w:tcW w:w="2071" w:type="dxa"/>
          </w:tcPr>
          <w:p w14:paraId="35BEADA9" w14:textId="77777777" w:rsidR="005A41BF" w:rsidRDefault="005A41BF" w:rsidP="00896CAE">
            <w:pPr>
              <w:pStyle w:val="TableParagraph"/>
              <w:spacing w:line="263" w:lineRule="exact"/>
              <w:ind w:left="268"/>
            </w:pPr>
            <w:r>
              <w:t>5 = Very good</w:t>
            </w:r>
          </w:p>
          <w:p w14:paraId="6F18F7D8" w14:textId="77777777" w:rsidR="005A41BF" w:rsidRDefault="005A41BF" w:rsidP="00896CAE">
            <w:pPr>
              <w:pStyle w:val="TableParagraph"/>
              <w:spacing w:line="239" w:lineRule="exact"/>
              <w:ind w:left="268"/>
            </w:pPr>
            <w:r>
              <w:t>4 = Good</w:t>
            </w:r>
          </w:p>
          <w:p w14:paraId="2BE9164D" w14:textId="77777777" w:rsidR="005A41BF" w:rsidRDefault="005A41BF" w:rsidP="00896CAE">
            <w:pPr>
              <w:pStyle w:val="TableParagraph"/>
              <w:spacing w:line="239" w:lineRule="exact"/>
              <w:ind w:left="268"/>
            </w:pPr>
            <w:r>
              <w:t>3 = Average</w:t>
            </w:r>
          </w:p>
          <w:p w14:paraId="28095321" w14:textId="77777777" w:rsidR="005A41BF" w:rsidRDefault="005A41BF" w:rsidP="00896CAE">
            <w:pPr>
              <w:pStyle w:val="TableParagraph"/>
              <w:spacing w:line="239" w:lineRule="exact"/>
              <w:ind w:left="268"/>
            </w:pPr>
            <w:r>
              <w:t>2 = Below average</w:t>
            </w:r>
          </w:p>
          <w:p w14:paraId="3AA0FB42" w14:textId="08C6D396" w:rsidR="005A41BF" w:rsidRDefault="005A41BF" w:rsidP="00896CAE">
            <w:pPr>
              <w:pStyle w:val="TableParagraph"/>
              <w:spacing w:line="244" w:lineRule="exact"/>
              <w:ind w:left="268"/>
            </w:pPr>
            <w:r>
              <w:t>1 = Poor</w:t>
            </w:r>
          </w:p>
        </w:tc>
        <w:tc>
          <w:tcPr>
            <w:tcW w:w="3149" w:type="dxa"/>
          </w:tcPr>
          <w:p w14:paraId="4CD3DE21" w14:textId="7887F661" w:rsidR="005A41BF" w:rsidRDefault="005A41BF" w:rsidP="00896CAE">
            <w:pPr>
              <w:pStyle w:val="TableParagraph"/>
              <w:ind w:left="0"/>
              <w:rPr>
                <w:rFonts w:ascii="Times New Roman"/>
                <w:sz w:val="20"/>
              </w:rPr>
            </w:pPr>
          </w:p>
        </w:tc>
      </w:tr>
    </w:tbl>
    <w:p w14:paraId="36FED430" w14:textId="77777777" w:rsidR="00AB39DA" w:rsidRDefault="004A32E0">
      <w:pPr>
        <w:pStyle w:val="BodyText"/>
        <w:spacing w:before="8"/>
        <w:rPr>
          <w:sz w:val="23"/>
        </w:rPr>
      </w:pPr>
      <w:r>
        <w:rPr>
          <w:noProof/>
        </w:rPr>
        <mc:AlternateContent>
          <mc:Choice Requires="wps">
            <w:drawing>
              <wp:anchor distT="0" distB="0" distL="0" distR="0" simplePos="0" relativeHeight="251657728" behindDoc="1" locked="0" layoutInCell="1" allowOverlap="1" wp14:anchorId="2B5EEEBB" wp14:editId="72A53379">
                <wp:simplePos x="0" y="0"/>
                <wp:positionH relativeFrom="page">
                  <wp:posOffset>571500</wp:posOffset>
                </wp:positionH>
                <wp:positionV relativeFrom="paragraph">
                  <wp:posOffset>213360</wp:posOffset>
                </wp:positionV>
                <wp:extent cx="1828800" cy="1270"/>
                <wp:effectExtent l="0" t="0" r="0" b="0"/>
                <wp:wrapTopAndBottom/>
                <wp:docPr id="80559346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900 900"/>
                            <a:gd name="T1" fmla="*/ T0 w 2880"/>
                            <a:gd name="T2" fmla="+- 0 3780 900"/>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95A84" id="Freeform 2" o:spid="_x0000_s1026" style="position:absolute;margin-left:45pt;margin-top:16.8pt;width:2in;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" path="m,l2880,e" filled="f" strokeweight=".72pt">
                <v:path arrowok="t" o:connecttype="custom" o:connectlocs="0,0;1828800,0" o:connectangles="0,0"/>
                <w10:wrap type="topAndBottom" anchorx="page"/>
              </v:shape>
            </w:pict>
          </mc:Fallback>
        </mc:AlternateContent>
      </w:r>
    </w:p>
    <w:p w14:paraId="691F14E5" w14:textId="77777777" w:rsidR="00AB39DA" w:rsidRDefault="00D05782">
      <w:pPr>
        <w:spacing w:before="72"/>
        <w:ind w:left="120" w:right="788" w:hanging="1"/>
        <w:rPr>
          <w:i/>
          <w:sz w:val="18"/>
        </w:rPr>
      </w:pPr>
      <w:bookmarkStart w:id="1" w:name="_bookmark0"/>
      <w:bookmarkEnd w:id="1"/>
      <w:r>
        <w:rPr>
          <w:position w:val="5"/>
          <w:sz w:val="12"/>
        </w:rPr>
        <w:t xml:space="preserve">1 </w:t>
      </w:r>
      <w:r>
        <w:rPr>
          <w:sz w:val="18"/>
        </w:rPr>
        <w:t xml:space="preserve">Health equity can be defined as ensuring everyone has a fair and just opportunity to be as healthy as possible by removing obstacles to health (poverty, discrimination, power imbalances, etc.) and their consequences (lack of access to good jobs with fair pay, quality education and housing, safe environments, etc.). Human Impact Partners. </w:t>
      </w:r>
      <w:hyperlink r:id="rId9">
        <w:r>
          <w:rPr>
            <w:color w:val="0000FF"/>
            <w:sz w:val="18"/>
            <w:u w:val="single" w:color="0000FF"/>
          </w:rPr>
          <w:t>Health Equity Guide</w:t>
        </w:r>
        <w:r>
          <w:rPr>
            <w:i/>
            <w:sz w:val="18"/>
          </w:rPr>
          <w:t>.</w:t>
        </w:r>
      </w:hyperlink>
    </w:p>
    <w:p w14:paraId="68717EC3" w14:textId="77777777" w:rsidR="00AB39DA" w:rsidRDefault="00D05782">
      <w:pPr>
        <w:spacing w:before="1"/>
        <w:ind w:left="120" w:right="687" w:hanging="1"/>
        <w:rPr>
          <w:sz w:val="18"/>
        </w:rPr>
      </w:pPr>
      <w:bookmarkStart w:id="2" w:name="_bookmark1"/>
      <w:bookmarkEnd w:id="2"/>
      <w:r>
        <w:rPr>
          <w:position w:val="5"/>
          <w:sz w:val="12"/>
        </w:rPr>
        <w:t>2</w:t>
      </w:r>
      <w:r>
        <w:rPr>
          <w:sz w:val="18"/>
        </w:rPr>
        <w:t xml:space="preserve">As an outcome, racial equity is achieved when race no longer determines one's socioeconomic outcomes; when everyone has what they need to thrive, no matter where they live. As a process, racial equity is applied when those most impacted by structural racial inequity are meaningfully involved in the creation and implementation of the institutional policies and practices that impact their lives. </w:t>
      </w:r>
      <w:hyperlink r:id="rId10">
        <w:r>
          <w:rPr>
            <w:color w:val="0000FF"/>
            <w:sz w:val="18"/>
            <w:u w:val="single" w:color="0000FF"/>
          </w:rPr>
          <w:t>Race Forward</w:t>
        </w:r>
        <w:r>
          <w:rPr>
            <w:sz w:val="18"/>
          </w:rPr>
          <w:t>.</w:t>
        </w:r>
      </w:hyperlink>
    </w:p>
    <w:p w14:paraId="6518FC6B" w14:textId="77777777" w:rsidR="00AB39DA" w:rsidRDefault="00AB39DA">
      <w:pPr>
        <w:rPr>
          <w:sz w:val="18"/>
        </w:rPr>
        <w:sectPr w:rsidR="00AB39DA">
          <w:pgSz w:w="12240" w:h="15840"/>
          <w:pgMar w:top="1760" w:right="780" w:bottom="520" w:left="780" w:header="802" w:footer="328" w:gutter="0"/>
          <w:cols w:space="720"/>
        </w:sectPr>
      </w:pPr>
    </w:p>
    <w:p w14:paraId="0A987F33" w14:textId="77777777" w:rsidR="00AB39DA" w:rsidRDefault="00AB39DA">
      <w:pPr>
        <w:pStyle w:val="BodyText"/>
        <w:spacing w:before="4" w:after="1"/>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5"/>
        <w:gridCol w:w="2071"/>
        <w:gridCol w:w="3149"/>
      </w:tblGrid>
      <w:tr w:rsidR="00AB39DA" w14:paraId="0F4B0077" w14:textId="77777777">
        <w:trPr>
          <w:trHeight w:val="537"/>
        </w:trPr>
        <w:tc>
          <w:tcPr>
            <w:tcW w:w="5215" w:type="dxa"/>
            <w:shd w:val="clear" w:color="auto" w:fill="D9D9D9"/>
          </w:tcPr>
          <w:p w14:paraId="17547157" w14:textId="77777777" w:rsidR="00AB39DA" w:rsidRDefault="00D05782">
            <w:pPr>
              <w:pStyle w:val="TableParagraph"/>
              <w:spacing w:line="268" w:lineRule="exact"/>
              <w:rPr>
                <w:b/>
              </w:rPr>
            </w:pPr>
            <w:r>
              <w:rPr>
                <w:b/>
              </w:rPr>
              <w:t>Proposal Evaluation Criteria</w:t>
            </w:r>
          </w:p>
        </w:tc>
        <w:tc>
          <w:tcPr>
            <w:tcW w:w="2071" w:type="dxa"/>
            <w:shd w:val="clear" w:color="auto" w:fill="D9D9D9"/>
          </w:tcPr>
          <w:p w14:paraId="1D8CD7B8" w14:textId="77777777" w:rsidR="00AB39DA" w:rsidRDefault="00D05782">
            <w:pPr>
              <w:pStyle w:val="TableParagraph"/>
              <w:spacing w:line="268" w:lineRule="exact"/>
              <w:ind w:left="268"/>
              <w:rPr>
                <w:b/>
              </w:rPr>
            </w:pPr>
            <w:r>
              <w:rPr>
                <w:b/>
              </w:rPr>
              <w:t>Rating</w:t>
            </w:r>
          </w:p>
        </w:tc>
        <w:tc>
          <w:tcPr>
            <w:tcW w:w="3149" w:type="dxa"/>
            <w:shd w:val="clear" w:color="auto" w:fill="D9D9D9"/>
          </w:tcPr>
          <w:p w14:paraId="3F3C81C4" w14:textId="77777777" w:rsidR="00AB39DA" w:rsidRDefault="00D05782">
            <w:pPr>
              <w:pStyle w:val="TableParagraph"/>
              <w:spacing w:line="268" w:lineRule="exact"/>
              <w:ind w:left="4"/>
              <w:jc w:val="center"/>
              <w:rPr>
                <w:b/>
              </w:rPr>
            </w:pPr>
            <w:r>
              <w:rPr>
                <w:b/>
              </w:rPr>
              <w:t>Comments</w:t>
            </w:r>
          </w:p>
        </w:tc>
      </w:tr>
      <w:tr w:rsidR="00AB39DA" w14:paraId="7D304383" w14:textId="77777777">
        <w:trPr>
          <w:trHeight w:val="1396"/>
        </w:trPr>
        <w:tc>
          <w:tcPr>
            <w:tcW w:w="5215" w:type="dxa"/>
          </w:tcPr>
          <w:p w14:paraId="4B5D9AEA" w14:textId="6D518FA3" w:rsidR="00AB39DA" w:rsidRDefault="00187BEF">
            <w:pPr>
              <w:pStyle w:val="TableParagraph"/>
              <w:spacing w:line="268" w:lineRule="exact"/>
              <w:rPr>
                <w:b/>
              </w:rPr>
            </w:pPr>
            <w:r>
              <w:rPr>
                <w:b/>
              </w:rPr>
              <w:t>7</w:t>
            </w:r>
            <w:r w:rsidR="00D05782">
              <w:rPr>
                <w:b/>
              </w:rPr>
              <w:t>. Evaluation (Weight = 3)</w:t>
            </w:r>
          </w:p>
          <w:p w14:paraId="610CD9FF" w14:textId="77777777" w:rsidR="00AB39DA" w:rsidRDefault="00D05782">
            <w:pPr>
              <w:pStyle w:val="TableParagraph"/>
              <w:spacing w:before="14" w:line="252" w:lineRule="auto"/>
              <w:ind w:right="319"/>
            </w:pPr>
            <w:r>
              <w:t>Applicant has experience and capacity to engage in project evaluation. Applicant sees value in evaluation as a vehicle for learning and sharing.</w:t>
            </w:r>
          </w:p>
          <w:p w14:paraId="4514076B" w14:textId="07807CCB" w:rsidR="00AB39DA" w:rsidRDefault="00932C45">
            <w:pPr>
              <w:pStyle w:val="TableParagraph"/>
              <w:spacing w:line="248" w:lineRule="exact"/>
            </w:pPr>
            <w:r>
              <w:rPr>
                <w:i/>
              </w:rPr>
              <w:t xml:space="preserve">5a, </w:t>
            </w:r>
            <w:r w:rsidR="00D05782">
              <w:rPr>
                <w:i/>
              </w:rPr>
              <w:t>5c</w:t>
            </w:r>
          </w:p>
        </w:tc>
        <w:tc>
          <w:tcPr>
            <w:tcW w:w="2071" w:type="dxa"/>
          </w:tcPr>
          <w:p w14:paraId="2C6D7069" w14:textId="77777777" w:rsidR="00AB39DA" w:rsidRDefault="00D05782">
            <w:pPr>
              <w:pStyle w:val="TableParagraph"/>
              <w:ind w:left="268" w:right="540"/>
            </w:pPr>
            <w:r>
              <w:t>5 = Very good 4 = Good</w:t>
            </w:r>
          </w:p>
          <w:p w14:paraId="7D7E2C21" w14:textId="77777777" w:rsidR="00AB39DA" w:rsidRDefault="00D05782">
            <w:pPr>
              <w:pStyle w:val="TableParagraph"/>
              <w:ind w:left="268"/>
            </w:pPr>
            <w:r>
              <w:t>3 = Average</w:t>
            </w:r>
          </w:p>
          <w:p w14:paraId="6C6FF2D5" w14:textId="77777777" w:rsidR="00AB39DA" w:rsidRDefault="00D05782">
            <w:pPr>
              <w:pStyle w:val="TableParagraph"/>
              <w:ind w:left="268" w:right="140"/>
            </w:pPr>
            <w:r>
              <w:t>2 = Below average 1 = Poor</w:t>
            </w:r>
          </w:p>
        </w:tc>
        <w:tc>
          <w:tcPr>
            <w:tcW w:w="3149" w:type="dxa"/>
          </w:tcPr>
          <w:p w14:paraId="1DC3D788" w14:textId="5BD04DB8" w:rsidR="00AB39DA" w:rsidRDefault="00AB39DA">
            <w:pPr>
              <w:pStyle w:val="TableParagraph"/>
              <w:ind w:left="0"/>
              <w:rPr>
                <w:rFonts w:ascii="Times New Roman"/>
              </w:rPr>
            </w:pPr>
          </w:p>
        </w:tc>
      </w:tr>
      <w:tr w:rsidR="00AB39DA" w14:paraId="06045E97" w14:textId="77777777">
        <w:trPr>
          <w:trHeight w:val="1355"/>
        </w:trPr>
        <w:tc>
          <w:tcPr>
            <w:tcW w:w="5215" w:type="dxa"/>
          </w:tcPr>
          <w:p w14:paraId="6842EA66" w14:textId="03FD3D61" w:rsidR="00AB39DA" w:rsidRDefault="00187BEF">
            <w:pPr>
              <w:pStyle w:val="TableParagraph"/>
              <w:spacing w:line="268" w:lineRule="exact"/>
              <w:jc w:val="both"/>
              <w:rPr>
                <w:b/>
              </w:rPr>
            </w:pPr>
            <w:r>
              <w:rPr>
                <w:b/>
              </w:rPr>
              <w:t>8</w:t>
            </w:r>
            <w:r w:rsidR="00D05782">
              <w:rPr>
                <w:b/>
              </w:rPr>
              <w:t>. Budget (Weight = 4)</w:t>
            </w:r>
          </w:p>
          <w:p w14:paraId="6A273FCA" w14:textId="77777777" w:rsidR="00AB39DA" w:rsidRDefault="00D05782">
            <w:pPr>
              <w:pStyle w:val="TableParagraph"/>
              <w:ind w:right="573"/>
              <w:jc w:val="both"/>
            </w:pPr>
            <w:r>
              <w:t>The project’s budget is realistic, well justified, and appropriate for the requested amount and level of effort.</w:t>
            </w:r>
          </w:p>
          <w:p w14:paraId="7EC7286F" w14:textId="4BE19189" w:rsidR="00AB39DA" w:rsidRDefault="00D96863" w:rsidP="00D96863">
            <w:pPr>
              <w:pStyle w:val="TableParagraph"/>
              <w:spacing w:line="262" w:lineRule="exact"/>
              <w:ind w:left="45"/>
              <w:jc w:val="both"/>
              <w:rPr>
                <w:i/>
              </w:rPr>
            </w:pPr>
            <w:r>
              <w:rPr>
                <w:i/>
              </w:rPr>
              <w:t xml:space="preserve"> </w:t>
            </w:r>
            <w:r w:rsidR="00D05782">
              <w:rPr>
                <w:i/>
              </w:rPr>
              <w:t>5</w:t>
            </w:r>
            <w:r w:rsidR="00932C45">
              <w:rPr>
                <w:i/>
              </w:rPr>
              <w:t>b</w:t>
            </w:r>
            <w:r w:rsidR="00D05782">
              <w:rPr>
                <w:i/>
              </w:rPr>
              <w:t xml:space="preserve">, </w:t>
            </w:r>
            <w:r w:rsidR="00932C45">
              <w:rPr>
                <w:i/>
              </w:rPr>
              <w:t>P</w:t>
            </w:r>
            <w:r w:rsidR="00D05782">
              <w:rPr>
                <w:i/>
              </w:rPr>
              <w:t xml:space="preserve">roject </w:t>
            </w:r>
            <w:r w:rsidR="00932C45">
              <w:rPr>
                <w:i/>
              </w:rPr>
              <w:t>B</w:t>
            </w:r>
            <w:r w:rsidR="00D05782">
              <w:rPr>
                <w:i/>
              </w:rPr>
              <w:t>udget (required upload)</w:t>
            </w:r>
          </w:p>
        </w:tc>
        <w:tc>
          <w:tcPr>
            <w:tcW w:w="2071" w:type="dxa"/>
          </w:tcPr>
          <w:p w14:paraId="3967146C" w14:textId="77777777" w:rsidR="00AB39DA" w:rsidRDefault="00D05782">
            <w:pPr>
              <w:pStyle w:val="TableParagraph"/>
              <w:ind w:left="268" w:right="540"/>
            </w:pPr>
            <w:r>
              <w:t>5 = Very good 4 = Good</w:t>
            </w:r>
          </w:p>
          <w:p w14:paraId="428754DE" w14:textId="77777777" w:rsidR="00AB39DA" w:rsidRDefault="00D05782">
            <w:pPr>
              <w:pStyle w:val="TableParagraph"/>
              <w:spacing w:line="268" w:lineRule="exact"/>
              <w:ind w:left="268"/>
            </w:pPr>
            <w:r>
              <w:t>3 = Average</w:t>
            </w:r>
          </w:p>
          <w:p w14:paraId="5CCF961F" w14:textId="77777777" w:rsidR="00AB39DA" w:rsidRDefault="00D05782">
            <w:pPr>
              <w:pStyle w:val="TableParagraph"/>
              <w:spacing w:line="268" w:lineRule="exact"/>
              <w:ind w:left="268"/>
            </w:pPr>
            <w:r>
              <w:t>2 = Below average</w:t>
            </w:r>
          </w:p>
          <w:p w14:paraId="22BF1C6C" w14:textId="77777777" w:rsidR="00AB39DA" w:rsidRDefault="00D05782">
            <w:pPr>
              <w:pStyle w:val="TableParagraph"/>
              <w:spacing w:line="264" w:lineRule="exact"/>
              <w:ind w:left="268"/>
            </w:pPr>
            <w:r>
              <w:t>1 = Poor</w:t>
            </w:r>
          </w:p>
        </w:tc>
        <w:tc>
          <w:tcPr>
            <w:tcW w:w="3149" w:type="dxa"/>
          </w:tcPr>
          <w:p w14:paraId="18B22A10" w14:textId="6247A103" w:rsidR="00AB39DA" w:rsidRDefault="00AB39DA">
            <w:pPr>
              <w:pStyle w:val="TableParagraph"/>
              <w:ind w:left="0"/>
              <w:rPr>
                <w:rFonts w:ascii="Times New Roman"/>
              </w:rPr>
            </w:pPr>
          </w:p>
        </w:tc>
      </w:tr>
      <w:tr w:rsidR="00AB39DA" w14:paraId="3A490D16" w14:textId="77777777">
        <w:trPr>
          <w:trHeight w:val="1343"/>
        </w:trPr>
        <w:tc>
          <w:tcPr>
            <w:tcW w:w="5215" w:type="dxa"/>
          </w:tcPr>
          <w:p w14:paraId="70AD71DD" w14:textId="2AFE93BA" w:rsidR="00AB39DA" w:rsidRDefault="00187BEF">
            <w:pPr>
              <w:pStyle w:val="TableParagraph"/>
              <w:spacing w:line="268" w:lineRule="exact"/>
              <w:rPr>
                <w:b/>
              </w:rPr>
            </w:pPr>
            <w:r>
              <w:rPr>
                <w:b/>
              </w:rPr>
              <w:t>9</w:t>
            </w:r>
            <w:r w:rsidR="00D05782">
              <w:rPr>
                <w:b/>
              </w:rPr>
              <w:t>. Budget (Weight = 1)</w:t>
            </w:r>
          </w:p>
          <w:p w14:paraId="48F60F2A" w14:textId="77777777" w:rsidR="00AB39DA" w:rsidRDefault="00D05782" w:rsidP="00D96863">
            <w:pPr>
              <w:pStyle w:val="TableParagraph"/>
              <w:ind w:right="164"/>
            </w:pPr>
            <w:r>
              <w:t>Strategies listed for sustainability ensure that progress will continue beyond funding period.</w:t>
            </w:r>
          </w:p>
          <w:p w14:paraId="22B09D0B" w14:textId="34FAB20B" w:rsidR="00AB39DA" w:rsidRDefault="00D96863" w:rsidP="007A5FCE">
            <w:pPr>
              <w:pStyle w:val="TableParagraph"/>
              <w:ind w:left="0"/>
              <w:rPr>
                <w:i/>
              </w:rPr>
            </w:pPr>
            <w:r>
              <w:rPr>
                <w:i/>
              </w:rPr>
              <w:t xml:space="preserve">  </w:t>
            </w:r>
            <w:r w:rsidR="00932C45">
              <w:rPr>
                <w:i/>
              </w:rPr>
              <w:t>5c</w:t>
            </w:r>
          </w:p>
        </w:tc>
        <w:tc>
          <w:tcPr>
            <w:tcW w:w="2071" w:type="dxa"/>
          </w:tcPr>
          <w:p w14:paraId="6C858037" w14:textId="77777777" w:rsidR="00AB39DA" w:rsidRDefault="00D05782">
            <w:pPr>
              <w:pStyle w:val="TableParagraph"/>
              <w:ind w:left="268" w:right="540"/>
            </w:pPr>
            <w:r>
              <w:t>5 = Very good 4 = Good</w:t>
            </w:r>
          </w:p>
          <w:p w14:paraId="5894BA49" w14:textId="77777777" w:rsidR="00AB39DA" w:rsidRDefault="00D05782">
            <w:pPr>
              <w:pStyle w:val="TableParagraph"/>
              <w:ind w:left="268"/>
            </w:pPr>
            <w:r>
              <w:t>3 = Average</w:t>
            </w:r>
          </w:p>
          <w:p w14:paraId="5CBB698B" w14:textId="77777777" w:rsidR="00AB39DA" w:rsidRDefault="00D05782">
            <w:pPr>
              <w:pStyle w:val="TableParagraph"/>
              <w:ind w:left="268"/>
            </w:pPr>
            <w:r>
              <w:t>2 = Below average</w:t>
            </w:r>
          </w:p>
          <w:p w14:paraId="1CCCF056" w14:textId="77777777" w:rsidR="00AB39DA" w:rsidRDefault="00D05782">
            <w:pPr>
              <w:pStyle w:val="TableParagraph"/>
              <w:spacing w:line="249" w:lineRule="exact"/>
              <w:ind w:left="268"/>
            </w:pPr>
            <w:r>
              <w:t>1 = Poor</w:t>
            </w:r>
          </w:p>
        </w:tc>
        <w:tc>
          <w:tcPr>
            <w:tcW w:w="3149" w:type="dxa"/>
          </w:tcPr>
          <w:p w14:paraId="7D2CC9DD" w14:textId="1CDE3E3F" w:rsidR="00AB39DA" w:rsidRDefault="00AB39DA">
            <w:pPr>
              <w:pStyle w:val="TableParagraph"/>
              <w:ind w:left="0"/>
              <w:rPr>
                <w:rFonts w:ascii="Times New Roman"/>
              </w:rPr>
            </w:pPr>
          </w:p>
        </w:tc>
      </w:tr>
      <w:tr w:rsidR="00AB39DA" w14:paraId="55A776B3" w14:textId="77777777">
        <w:trPr>
          <w:trHeight w:val="537"/>
        </w:trPr>
        <w:tc>
          <w:tcPr>
            <w:tcW w:w="5215" w:type="dxa"/>
          </w:tcPr>
          <w:p w14:paraId="1F87CAC1" w14:textId="2FF76865" w:rsidR="00AB39DA" w:rsidRDefault="00D05782">
            <w:pPr>
              <w:pStyle w:val="TableParagraph"/>
              <w:spacing w:line="268" w:lineRule="exact"/>
              <w:rPr>
                <w:b/>
              </w:rPr>
            </w:pPr>
            <w:r>
              <w:rPr>
                <w:b/>
              </w:rPr>
              <w:t>Proposal total maximum points =</w:t>
            </w:r>
            <w:r>
              <w:rPr>
                <w:b/>
                <w:spacing w:val="-15"/>
              </w:rPr>
              <w:t xml:space="preserve"> </w:t>
            </w:r>
            <w:r w:rsidR="003B6826">
              <w:rPr>
                <w:b/>
              </w:rPr>
              <w:t>170</w:t>
            </w:r>
          </w:p>
          <w:p w14:paraId="377A05B6" w14:textId="52EE119B" w:rsidR="00AB39DA" w:rsidRDefault="00D05782">
            <w:pPr>
              <w:pStyle w:val="TableParagraph"/>
              <w:spacing w:line="249" w:lineRule="exact"/>
              <w:rPr>
                <w:b/>
              </w:rPr>
            </w:pPr>
            <w:r>
              <w:rPr>
                <w:b/>
              </w:rPr>
              <w:t>Proposal total minimum points =</w:t>
            </w:r>
            <w:r>
              <w:rPr>
                <w:b/>
                <w:spacing w:val="-17"/>
              </w:rPr>
              <w:t xml:space="preserve"> </w:t>
            </w:r>
            <w:r w:rsidR="003B6826">
              <w:rPr>
                <w:b/>
              </w:rPr>
              <w:t>34</w:t>
            </w:r>
          </w:p>
        </w:tc>
        <w:tc>
          <w:tcPr>
            <w:tcW w:w="2071" w:type="dxa"/>
          </w:tcPr>
          <w:p w14:paraId="5F39E86A" w14:textId="77777777" w:rsidR="00AB39DA" w:rsidRDefault="00AB39DA">
            <w:pPr>
              <w:pStyle w:val="TableParagraph"/>
              <w:ind w:left="0"/>
              <w:rPr>
                <w:rFonts w:ascii="Times New Roman"/>
              </w:rPr>
            </w:pPr>
          </w:p>
        </w:tc>
        <w:tc>
          <w:tcPr>
            <w:tcW w:w="3149" w:type="dxa"/>
          </w:tcPr>
          <w:p w14:paraId="4B96076B" w14:textId="3B0A26D5" w:rsidR="00AB39DA" w:rsidRDefault="00D05782">
            <w:pPr>
              <w:pStyle w:val="TableParagraph"/>
              <w:tabs>
                <w:tab w:val="left" w:pos="1713"/>
              </w:tabs>
              <w:spacing w:line="268" w:lineRule="exact"/>
              <w:ind w:left="5"/>
              <w:jc w:val="center"/>
              <w:rPr>
                <w:b/>
              </w:rPr>
            </w:pPr>
            <w:r>
              <w:rPr>
                <w:b/>
              </w:rPr>
              <w:t>Score:</w:t>
            </w:r>
            <w:r>
              <w:rPr>
                <w:b/>
              </w:rPr>
              <w:tab/>
              <w:t>/</w:t>
            </w:r>
            <w:r w:rsidR="003B6826">
              <w:rPr>
                <w:b/>
              </w:rPr>
              <w:t>170</w:t>
            </w:r>
          </w:p>
        </w:tc>
      </w:tr>
      <w:tr w:rsidR="00AB39DA" w14:paraId="4C14B1A7" w14:textId="77777777">
        <w:trPr>
          <w:trHeight w:val="803"/>
        </w:trPr>
        <w:tc>
          <w:tcPr>
            <w:tcW w:w="10435" w:type="dxa"/>
            <w:gridSpan w:val="3"/>
          </w:tcPr>
          <w:p w14:paraId="1481A146" w14:textId="77777777" w:rsidR="00AB39DA" w:rsidRDefault="00D05782">
            <w:pPr>
              <w:pStyle w:val="TableParagraph"/>
              <w:spacing w:line="268" w:lineRule="exact"/>
              <w:rPr>
                <w:b/>
              </w:rPr>
            </w:pPr>
            <w:r>
              <w:rPr>
                <w:b/>
              </w:rPr>
              <w:t>Overall Strengths (List up to 3 to be shared with applicants)</w:t>
            </w:r>
          </w:p>
        </w:tc>
      </w:tr>
      <w:tr w:rsidR="00AB39DA" w14:paraId="284E0E91" w14:textId="77777777">
        <w:trPr>
          <w:trHeight w:val="806"/>
        </w:trPr>
        <w:tc>
          <w:tcPr>
            <w:tcW w:w="10435" w:type="dxa"/>
            <w:gridSpan w:val="3"/>
          </w:tcPr>
          <w:p w14:paraId="50F0287C" w14:textId="77777777" w:rsidR="00AB39DA" w:rsidRDefault="00D05782">
            <w:pPr>
              <w:pStyle w:val="TableParagraph"/>
              <w:spacing w:line="268" w:lineRule="exact"/>
              <w:rPr>
                <w:b/>
              </w:rPr>
            </w:pPr>
            <w:r>
              <w:rPr>
                <w:b/>
              </w:rPr>
              <w:t>Overall Weaknesses (List up to 3 to be shared with applicants)</w:t>
            </w:r>
          </w:p>
        </w:tc>
      </w:tr>
      <w:tr w:rsidR="00AB39DA" w14:paraId="3E5CCF98" w14:textId="77777777">
        <w:trPr>
          <w:trHeight w:val="1110"/>
        </w:trPr>
        <w:tc>
          <w:tcPr>
            <w:tcW w:w="10435" w:type="dxa"/>
            <w:gridSpan w:val="3"/>
          </w:tcPr>
          <w:p w14:paraId="55918B45" w14:textId="77777777" w:rsidR="00AB39DA" w:rsidRDefault="00D05782">
            <w:pPr>
              <w:pStyle w:val="TableParagraph"/>
              <w:spacing w:line="268" w:lineRule="exact"/>
              <w:rPr>
                <w:b/>
              </w:rPr>
            </w:pPr>
            <w:r>
              <w:rPr>
                <w:b/>
              </w:rPr>
              <w:t>Indicate your final recommendation:</w:t>
            </w:r>
          </w:p>
          <w:p w14:paraId="4B98B18E" w14:textId="77777777" w:rsidR="00AB39DA" w:rsidRDefault="00D05782" w:rsidP="007A5FCE">
            <w:pPr>
              <w:pStyle w:val="TableParagraph"/>
              <w:numPr>
                <w:ilvl w:val="0"/>
                <w:numId w:val="4"/>
              </w:numPr>
              <w:tabs>
                <w:tab w:val="left" w:pos="827"/>
                <w:tab w:val="left" w:pos="828"/>
              </w:tabs>
            </w:pPr>
            <w:r>
              <w:t>Recommend</w:t>
            </w:r>
            <w:r>
              <w:rPr>
                <w:spacing w:val="-2"/>
              </w:rPr>
              <w:t xml:space="preserve"> </w:t>
            </w:r>
            <w:r>
              <w:t>funding</w:t>
            </w:r>
          </w:p>
          <w:p w14:paraId="3BE0661C" w14:textId="77777777" w:rsidR="00AB39DA" w:rsidRDefault="00D05782" w:rsidP="007A5FCE">
            <w:pPr>
              <w:pStyle w:val="TableParagraph"/>
              <w:numPr>
                <w:ilvl w:val="0"/>
                <w:numId w:val="4"/>
              </w:numPr>
              <w:tabs>
                <w:tab w:val="left" w:pos="828"/>
                <w:tab w:val="left" w:pos="829"/>
              </w:tabs>
              <w:spacing w:before="1"/>
            </w:pPr>
            <w:r>
              <w:t>Unsure, warrants further discussion with</w:t>
            </w:r>
            <w:r>
              <w:rPr>
                <w:spacing w:val="-5"/>
              </w:rPr>
              <w:t xml:space="preserve"> </w:t>
            </w:r>
            <w:r>
              <w:t>committee</w:t>
            </w:r>
          </w:p>
          <w:p w14:paraId="2ABA0BA0" w14:textId="77777777" w:rsidR="00AB39DA" w:rsidRDefault="00D05782" w:rsidP="007A5FCE">
            <w:pPr>
              <w:pStyle w:val="TableParagraph"/>
              <w:numPr>
                <w:ilvl w:val="0"/>
                <w:numId w:val="4"/>
              </w:numPr>
              <w:tabs>
                <w:tab w:val="left" w:pos="827"/>
                <w:tab w:val="left" w:pos="828"/>
              </w:tabs>
              <w:spacing w:line="261" w:lineRule="exact"/>
            </w:pPr>
            <w:r>
              <w:t>Decline for</w:t>
            </w:r>
            <w:r>
              <w:rPr>
                <w:spacing w:val="-5"/>
              </w:rPr>
              <w:t xml:space="preserve"> </w:t>
            </w:r>
            <w:r>
              <w:t>funding</w:t>
            </w:r>
          </w:p>
        </w:tc>
      </w:tr>
    </w:tbl>
    <w:p w14:paraId="0994C53A" w14:textId="77777777" w:rsidR="00D05782" w:rsidRDefault="00D05782"/>
    <w:sectPr w:rsidR="00D05782">
      <w:pgSz w:w="12240" w:h="15840"/>
      <w:pgMar w:top="1760" w:right="780" w:bottom="560" w:left="780" w:header="802" w:footer="3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F3D5" w14:textId="77777777" w:rsidR="002C7BD2" w:rsidRDefault="002C7BD2">
      <w:r>
        <w:separator/>
      </w:r>
    </w:p>
  </w:endnote>
  <w:endnote w:type="continuationSeparator" w:id="0">
    <w:p w14:paraId="0683D553" w14:textId="77777777" w:rsidR="002C7BD2" w:rsidRDefault="002C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034A" w14:textId="77777777" w:rsidR="00AB39DA" w:rsidRDefault="004A32E0">
    <w:pPr>
      <w:pStyle w:val="BodyText"/>
      <w:spacing w:line="14" w:lineRule="auto"/>
      <w:rPr>
        <w:sz w:val="17"/>
      </w:rPr>
    </w:pPr>
    <w:r>
      <w:rPr>
        <w:noProof/>
      </w:rPr>
      <mc:AlternateContent>
        <mc:Choice Requires="wps">
          <w:drawing>
            <wp:anchor distT="0" distB="0" distL="114300" distR="114300" simplePos="0" relativeHeight="251077632" behindDoc="1" locked="0" layoutInCell="1" allowOverlap="1" wp14:anchorId="45979568" wp14:editId="1C76D3E2">
              <wp:simplePos x="0" y="0"/>
              <wp:positionH relativeFrom="page">
                <wp:posOffset>558800</wp:posOffset>
              </wp:positionH>
              <wp:positionV relativeFrom="page">
                <wp:posOffset>9688830</wp:posOffset>
              </wp:positionV>
              <wp:extent cx="6056630" cy="152400"/>
              <wp:effectExtent l="0" t="0" r="0" b="0"/>
              <wp:wrapNone/>
              <wp:docPr id="1160741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66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413C6" w14:textId="5ACC24B1" w:rsidR="00AB39DA" w:rsidRDefault="00D05782">
                          <w:pPr>
                            <w:spacing w:line="223" w:lineRule="exact"/>
                            <w:ind w:left="20"/>
                            <w:rPr>
                              <w:sz w:val="20"/>
                            </w:rPr>
                          </w:pPr>
                          <w:r>
                            <w:rPr>
                              <w:sz w:val="20"/>
                            </w:rPr>
                            <w:t>Boston Children’s Hospital Metro South West Community Health Initiative Proposal Review Tool, March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79568" id="_x0000_t202" coordsize="21600,21600" o:spt="202" path="m,l,21600r21600,l21600,xe">
              <v:stroke joinstyle="miter"/>
              <v:path gradientshapeok="t" o:connecttype="rect"/>
            </v:shapetype>
            <v:shape id="Text Box 2" o:spid="_x0000_s1027" type="#_x0000_t202" style="position:absolute;margin-left:44pt;margin-top:762.9pt;width:476.9pt;height:12pt;z-index:-25223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" filled="f" stroked="f">
              <v:path arrowok="t"/>
              <v:textbox inset="0,0,0,0">
                <w:txbxContent>
                  <w:p w14:paraId="7E7413C6" w14:textId="5ACC24B1" w:rsidR="00AB39DA" w:rsidRDefault="00D05782">
                    <w:pPr>
                      <w:spacing w:line="223" w:lineRule="exact"/>
                      <w:ind w:left="20"/>
                      <w:rPr>
                        <w:sz w:val="20"/>
                      </w:rPr>
                    </w:pPr>
                    <w:r>
                      <w:rPr>
                        <w:sz w:val="20"/>
                      </w:rPr>
                      <w:t>Boston Children’s Hospital Metro South West Community Health Initiative Proposal Review Tool, March 2026</w:t>
                    </w:r>
                  </w:p>
                </w:txbxContent>
              </v:textbox>
              <w10:wrap anchorx="page" anchory="page"/>
            </v:shape>
          </w:pict>
        </mc:Fallback>
      </mc:AlternateContent>
    </w:r>
    <w:r>
      <w:rPr>
        <w:noProof/>
      </w:rPr>
      <mc:AlternateContent>
        <mc:Choice Requires="wps">
          <w:drawing>
            <wp:anchor distT="0" distB="0" distL="114300" distR="114300" simplePos="0" relativeHeight="251078656" behindDoc="1" locked="0" layoutInCell="1" allowOverlap="1" wp14:anchorId="634B8827" wp14:editId="15AB5461">
              <wp:simplePos x="0" y="0"/>
              <wp:positionH relativeFrom="page">
                <wp:posOffset>6412865</wp:posOffset>
              </wp:positionH>
              <wp:positionV relativeFrom="page">
                <wp:posOffset>9688830</wp:posOffset>
              </wp:positionV>
              <wp:extent cx="140335" cy="152400"/>
              <wp:effectExtent l="0" t="0" r="0" b="0"/>
              <wp:wrapNone/>
              <wp:docPr id="8877832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B3F82" w14:textId="77777777" w:rsidR="00AB39DA" w:rsidRDefault="00D05782">
                          <w:pPr>
                            <w:spacing w:line="223" w:lineRule="exact"/>
                            <w:ind w:left="60"/>
                            <w:rPr>
                              <w:sz w:val="20"/>
                            </w:rPr>
                          </w:pPr>
                          <w:r>
                            <w:fldChar w:fldCharType="begin"/>
                          </w:r>
                          <w:r>
                            <w:rPr>
                              <w:w w:val="99"/>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B8827" id="Text Box 1" o:spid="_x0000_s1028" type="#_x0000_t202" style="position:absolute;margin-left:504.95pt;margin-top:762.9pt;width:11.05pt;height:12pt;z-index:-25223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" filled="f" stroked="f">
              <v:path arrowok="t"/>
              <v:textbox inset="0,0,0,0">
                <w:txbxContent>
                  <w:p w14:paraId="78CB3F82" w14:textId="77777777" w:rsidR="00AB39DA" w:rsidRDefault="00D05782">
                    <w:pPr>
                      <w:spacing w:line="223" w:lineRule="exact"/>
                      <w:ind w:left="60"/>
                      <w:rPr>
                        <w:sz w:val="20"/>
                      </w:rPr>
                    </w:pPr>
                    <w:r>
                      <w:fldChar w:fldCharType="begin"/>
                    </w:r>
                    <w:r>
                      <w:rPr>
                        <w:w w:val="99"/>
                        <w:sz w:val="20"/>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2DA9E" w14:textId="77777777" w:rsidR="002C7BD2" w:rsidRDefault="002C7BD2">
      <w:r>
        <w:separator/>
      </w:r>
    </w:p>
  </w:footnote>
  <w:footnote w:type="continuationSeparator" w:id="0">
    <w:p w14:paraId="713D514C" w14:textId="77777777" w:rsidR="002C7BD2" w:rsidRDefault="002C7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7310" w14:textId="77777777" w:rsidR="00AB39DA" w:rsidRDefault="004A32E0">
    <w:pPr>
      <w:pStyle w:val="BodyText"/>
      <w:spacing w:line="14" w:lineRule="auto"/>
      <w:rPr>
        <w:sz w:val="20"/>
      </w:rPr>
    </w:pPr>
    <w:r>
      <w:rPr>
        <w:noProof/>
      </w:rPr>
      <mc:AlternateContent>
        <mc:Choice Requires="wps">
          <w:drawing>
            <wp:anchor distT="0" distB="0" distL="114300" distR="114300" simplePos="0" relativeHeight="251076608" behindDoc="1" locked="0" layoutInCell="1" allowOverlap="1" wp14:anchorId="4B7AEB09" wp14:editId="46B4ADA8">
              <wp:simplePos x="0" y="0"/>
              <wp:positionH relativeFrom="page">
                <wp:posOffset>558800</wp:posOffset>
              </wp:positionH>
              <wp:positionV relativeFrom="page">
                <wp:posOffset>496570</wp:posOffset>
              </wp:positionV>
              <wp:extent cx="5886450" cy="641350"/>
              <wp:effectExtent l="0" t="0" r="0" b="0"/>
              <wp:wrapNone/>
              <wp:docPr id="1141220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86450" cy="64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ABF11" w14:textId="0B3AF212" w:rsidR="00AB39DA" w:rsidRPr="00AE4EA2" w:rsidRDefault="00D05782" w:rsidP="00AE4EA2">
                          <w:pPr>
                            <w:spacing w:line="284" w:lineRule="exact"/>
                            <w:ind w:left="20"/>
                            <w:rPr>
                              <w:rFonts w:ascii="Calibri Light" w:hAnsi="Calibri Light"/>
                              <w:sz w:val="26"/>
                            </w:rPr>
                          </w:pPr>
                          <w:r>
                            <w:rPr>
                              <w:rFonts w:ascii="Calibri Light" w:hAnsi="Calibri Light"/>
                              <w:color w:val="2E5395"/>
                              <w:sz w:val="26"/>
                            </w:rPr>
                            <w:t xml:space="preserve">Boston Children’s </w:t>
                          </w:r>
                          <w:r w:rsidR="00AE4EA2">
                            <w:rPr>
                              <w:rFonts w:ascii="Calibri Light" w:hAnsi="Calibri Light"/>
                              <w:color w:val="2E5395"/>
                              <w:sz w:val="26"/>
                            </w:rPr>
                            <w:t xml:space="preserve">Metro South West </w:t>
                          </w:r>
                          <w:r>
                            <w:rPr>
                              <w:rFonts w:ascii="Calibri Light"/>
                              <w:color w:val="2E5395"/>
                              <w:sz w:val="26"/>
                            </w:rPr>
                            <w:t>Communit</w:t>
                          </w:r>
                          <w:r w:rsidR="00AE4EA2">
                            <w:rPr>
                              <w:rFonts w:ascii="Calibri Light"/>
                              <w:color w:val="2E5395"/>
                              <w:sz w:val="26"/>
                            </w:rPr>
                            <w:t xml:space="preserve">y </w:t>
                          </w:r>
                          <w:r>
                            <w:rPr>
                              <w:rFonts w:ascii="Calibri Light"/>
                              <w:color w:val="2E5395"/>
                              <w:sz w:val="26"/>
                            </w:rPr>
                            <w:t>Health Initiative</w:t>
                          </w:r>
                          <w:r w:rsidR="00AE4EA2">
                            <w:rPr>
                              <w:rFonts w:ascii="Calibri Light"/>
                              <w:color w:val="2E5395"/>
                              <w:sz w:val="26"/>
                            </w:rPr>
                            <w:t xml:space="preserve"> (CHI)</w:t>
                          </w:r>
                        </w:p>
                        <w:p w14:paraId="0200DFCC" w14:textId="54B759ED" w:rsidR="00AB39DA" w:rsidRDefault="00D05782">
                          <w:pPr>
                            <w:spacing w:before="23"/>
                            <w:ind w:left="20"/>
                            <w:rPr>
                              <w:rFonts w:ascii="Calibri Light"/>
                              <w:sz w:val="26"/>
                            </w:rPr>
                          </w:pPr>
                          <w:r>
                            <w:rPr>
                              <w:rFonts w:ascii="Calibri Light"/>
                              <w:color w:val="2E5395"/>
                              <w:sz w:val="26"/>
                            </w:rPr>
                            <w:t>Proposal Review Tool for Mental Health and Well</w:t>
                          </w:r>
                          <w:r w:rsidR="00AC225C">
                            <w:rPr>
                              <w:rFonts w:ascii="Calibri Light"/>
                              <w:color w:val="2E5395"/>
                              <w:sz w:val="26"/>
                            </w:rPr>
                            <w:t>-</w:t>
                          </w:r>
                          <w:r>
                            <w:rPr>
                              <w:rFonts w:ascii="Calibri Light"/>
                              <w:color w:val="2E5395"/>
                              <w:sz w:val="26"/>
                            </w:rPr>
                            <w:t xml:space="preserve">Being RFP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AEB09" id="_x0000_t202" coordsize="21600,21600" o:spt="202" path="m,l,21600r21600,l21600,xe">
              <v:stroke joinstyle="miter"/>
              <v:path gradientshapeok="t" o:connecttype="rect"/>
            </v:shapetype>
            <v:shape id="Text Box 3" o:spid="_x0000_s1026" type="#_x0000_t202" style="position:absolute;margin-left:44pt;margin-top:39.1pt;width:463.5pt;height:50.5pt;z-index:-25223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" filled="f" stroked="f">
              <v:path arrowok="t"/>
              <v:textbox inset="0,0,0,0">
                <w:txbxContent>
                  <w:p w14:paraId="6A7ABF11" w14:textId="0B3AF212" w:rsidR="00AB39DA" w:rsidRPr="00AE4EA2" w:rsidRDefault="00D05782" w:rsidP="00AE4EA2">
                    <w:pPr>
                      <w:spacing w:line="284" w:lineRule="exact"/>
                      <w:ind w:left="20"/>
                      <w:rPr>
                        <w:rFonts w:ascii="Calibri Light" w:hAnsi="Calibri Light"/>
                        <w:sz w:val="26"/>
                      </w:rPr>
                    </w:pPr>
                    <w:r>
                      <w:rPr>
                        <w:rFonts w:ascii="Calibri Light" w:hAnsi="Calibri Light"/>
                        <w:color w:val="2E5395"/>
                        <w:sz w:val="26"/>
                      </w:rPr>
                      <w:t xml:space="preserve">Boston Children’s </w:t>
                    </w:r>
                    <w:r w:rsidR="00AE4EA2">
                      <w:rPr>
                        <w:rFonts w:ascii="Calibri Light" w:hAnsi="Calibri Light"/>
                        <w:color w:val="2E5395"/>
                        <w:sz w:val="26"/>
                      </w:rPr>
                      <w:t xml:space="preserve">Metro South West </w:t>
                    </w:r>
                    <w:r>
                      <w:rPr>
                        <w:rFonts w:ascii="Calibri Light"/>
                        <w:color w:val="2E5395"/>
                        <w:sz w:val="26"/>
                      </w:rPr>
                      <w:t>Communit</w:t>
                    </w:r>
                    <w:r w:rsidR="00AE4EA2">
                      <w:rPr>
                        <w:rFonts w:ascii="Calibri Light"/>
                        <w:color w:val="2E5395"/>
                        <w:sz w:val="26"/>
                      </w:rPr>
                      <w:t xml:space="preserve">y </w:t>
                    </w:r>
                    <w:r>
                      <w:rPr>
                        <w:rFonts w:ascii="Calibri Light"/>
                        <w:color w:val="2E5395"/>
                        <w:sz w:val="26"/>
                      </w:rPr>
                      <w:t>Health Initiative</w:t>
                    </w:r>
                    <w:r w:rsidR="00AE4EA2">
                      <w:rPr>
                        <w:rFonts w:ascii="Calibri Light"/>
                        <w:color w:val="2E5395"/>
                        <w:sz w:val="26"/>
                      </w:rPr>
                      <w:t xml:space="preserve"> (CHI)</w:t>
                    </w:r>
                  </w:p>
                  <w:p w14:paraId="0200DFCC" w14:textId="54B759ED" w:rsidR="00AB39DA" w:rsidRDefault="00D05782">
                    <w:pPr>
                      <w:spacing w:before="23"/>
                      <w:ind w:left="20"/>
                      <w:rPr>
                        <w:rFonts w:ascii="Calibri Light"/>
                        <w:sz w:val="26"/>
                      </w:rPr>
                    </w:pPr>
                    <w:r>
                      <w:rPr>
                        <w:rFonts w:ascii="Calibri Light"/>
                        <w:color w:val="2E5395"/>
                        <w:sz w:val="26"/>
                      </w:rPr>
                      <w:t>Proposal Review Tool for Mental Health and Well</w:t>
                    </w:r>
                    <w:r w:rsidR="00AC225C">
                      <w:rPr>
                        <w:rFonts w:ascii="Calibri Light"/>
                        <w:color w:val="2E5395"/>
                        <w:sz w:val="26"/>
                      </w:rPr>
                      <w:t>-</w:t>
                    </w:r>
                    <w:r>
                      <w:rPr>
                        <w:rFonts w:ascii="Calibri Light"/>
                        <w:color w:val="2E5395"/>
                        <w:sz w:val="26"/>
                      </w:rPr>
                      <w:t xml:space="preserve">Being RFP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03D7"/>
    <w:multiLevelType w:val="hybridMultilevel"/>
    <w:tmpl w:val="28EA15CE"/>
    <w:lvl w:ilvl="0" w:tplc="D4C4E6FC">
      <w:numFmt w:val="bullet"/>
      <w:lvlText w:val="□"/>
      <w:lvlJc w:val="left"/>
      <w:pPr>
        <w:ind w:left="827" w:hanging="361"/>
      </w:pPr>
      <w:rPr>
        <w:rFonts w:ascii="Symbol" w:eastAsia="Symbol" w:hAnsi="Symbol" w:cs="Symbol" w:hint="default"/>
        <w:w w:val="100"/>
        <w:sz w:val="22"/>
        <w:szCs w:val="22"/>
        <w:lang w:val="en-US" w:eastAsia="en-US" w:bidi="en-US"/>
      </w:rPr>
    </w:lvl>
    <w:lvl w:ilvl="1" w:tplc="14A42074">
      <w:numFmt w:val="bullet"/>
      <w:lvlText w:val="•"/>
      <w:lvlJc w:val="left"/>
      <w:pPr>
        <w:ind w:left="1780" w:hanging="361"/>
      </w:pPr>
      <w:rPr>
        <w:rFonts w:hint="default"/>
        <w:lang w:val="en-US" w:eastAsia="en-US" w:bidi="en-US"/>
      </w:rPr>
    </w:lvl>
    <w:lvl w:ilvl="2" w:tplc="6A5CC7FE">
      <w:numFmt w:val="bullet"/>
      <w:lvlText w:val="•"/>
      <w:lvlJc w:val="left"/>
      <w:pPr>
        <w:ind w:left="2741" w:hanging="361"/>
      </w:pPr>
      <w:rPr>
        <w:rFonts w:hint="default"/>
        <w:lang w:val="en-US" w:eastAsia="en-US" w:bidi="en-US"/>
      </w:rPr>
    </w:lvl>
    <w:lvl w:ilvl="3" w:tplc="FC34FEAC">
      <w:numFmt w:val="bullet"/>
      <w:lvlText w:val="•"/>
      <w:lvlJc w:val="left"/>
      <w:pPr>
        <w:ind w:left="3701" w:hanging="361"/>
      </w:pPr>
      <w:rPr>
        <w:rFonts w:hint="default"/>
        <w:lang w:val="en-US" w:eastAsia="en-US" w:bidi="en-US"/>
      </w:rPr>
    </w:lvl>
    <w:lvl w:ilvl="4" w:tplc="9C62E8CA">
      <w:numFmt w:val="bullet"/>
      <w:lvlText w:val="•"/>
      <w:lvlJc w:val="left"/>
      <w:pPr>
        <w:ind w:left="4662" w:hanging="361"/>
      </w:pPr>
      <w:rPr>
        <w:rFonts w:hint="default"/>
        <w:lang w:val="en-US" w:eastAsia="en-US" w:bidi="en-US"/>
      </w:rPr>
    </w:lvl>
    <w:lvl w:ilvl="5" w:tplc="151AEB1C">
      <w:numFmt w:val="bullet"/>
      <w:lvlText w:val="•"/>
      <w:lvlJc w:val="left"/>
      <w:pPr>
        <w:ind w:left="5622" w:hanging="361"/>
      </w:pPr>
      <w:rPr>
        <w:rFonts w:hint="default"/>
        <w:lang w:val="en-US" w:eastAsia="en-US" w:bidi="en-US"/>
      </w:rPr>
    </w:lvl>
    <w:lvl w:ilvl="6" w:tplc="24B46FE8">
      <w:numFmt w:val="bullet"/>
      <w:lvlText w:val="•"/>
      <w:lvlJc w:val="left"/>
      <w:pPr>
        <w:ind w:left="6583" w:hanging="361"/>
      </w:pPr>
      <w:rPr>
        <w:rFonts w:hint="default"/>
        <w:lang w:val="en-US" w:eastAsia="en-US" w:bidi="en-US"/>
      </w:rPr>
    </w:lvl>
    <w:lvl w:ilvl="7" w:tplc="9ECC7AC4">
      <w:numFmt w:val="bullet"/>
      <w:lvlText w:val="•"/>
      <w:lvlJc w:val="left"/>
      <w:pPr>
        <w:ind w:left="7543" w:hanging="361"/>
      </w:pPr>
      <w:rPr>
        <w:rFonts w:hint="default"/>
        <w:lang w:val="en-US" w:eastAsia="en-US" w:bidi="en-US"/>
      </w:rPr>
    </w:lvl>
    <w:lvl w:ilvl="8" w:tplc="5420A364">
      <w:numFmt w:val="bullet"/>
      <w:lvlText w:val="•"/>
      <w:lvlJc w:val="left"/>
      <w:pPr>
        <w:ind w:left="8504" w:hanging="361"/>
      </w:pPr>
      <w:rPr>
        <w:rFonts w:hint="default"/>
        <w:lang w:val="en-US" w:eastAsia="en-US" w:bidi="en-US"/>
      </w:rPr>
    </w:lvl>
  </w:abstractNum>
  <w:abstractNum w:abstractNumId="1" w15:restartNumberingAfterBreak="0">
    <w:nsid w:val="16074B39"/>
    <w:multiLevelType w:val="hybridMultilevel"/>
    <w:tmpl w:val="6A9E85C2"/>
    <w:lvl w:ilvl="0" w:tplc="E24E71C0">
      <w:numFmt w:val="bullet"/>
      <w:lvlText w:val=""/>
      <w:lvlJc w:val="left"/>
      <w:pPr>
        <w:ind w:left="827" w:hanging="361"/>
      </w:pPr>
      <w:rPr>
        <w:rFonts w:ascii="Wingdings" w:eastAsia="Wingdings" w:hAnsi="Wingdings" w:cs="Wingdings" w:hint="default"/>
        <w:w w:val="99"/>
        <w:sz w:val="22"/>
        <w:szCs w:val="22"/>
        <w:lang w:val="en-US" w:eastAsia="en-US" w:bidi="en-US"/>
      </w:rPr>
    </w:lvl>
    <w:lvl w:ilvl="1" w:tplc="FFFFFFFF">
      <w:numFmt w:val="bullet"/>
      <w:lvlText w:val="•"/>
      <w:lvlJc w:val="left"/>
      <w:pPr>
        <w:ind w:left="1780" w:hanging="361"/>
      </w:pPr>
      <w:rPr>
        <w:rFonts w:hint="default"/>
        <w:lang w:val="en-US" w:eastAsia="en-US" w:bidi="en-US"/>
      </w:rPr>
    </w:lvl>
    <w:lvl w:ilvl="2" w:tplc="FFFFFFFF">
      <w:numFmt w:val="bullet"/>
      <w:lvlText w:val="•"/>
      <w:lvlJc w:val="left"/>
      <w:pPr>
        <w:ind w:left="2741" w:hanging="361"/>
      </w:pPr>
      <w:rPr>
        <w:rFonts w:hint="default"/>
        <w:lang w:val="en-US" w:eastAsia="en-US" w:bidi="en-US"/>
      </w:rPr>
    </w:lvl>
    <w:lvl w:ilvl="3" w:tplc="FFFFFFFF">
      <w:numFmt w:val="bullet"/>
      <w:lvlText w:val="•"/>
      <w:lvlJc w:val="left"/>
      <w:pPr>
        <w:ind w:left="3701" w:hanging="361"/>
      </w:pPr>
      <w:rPr>
        <w:rFonts w:hint="default"/>
        <w:lang w:val="en-US" w:eastAsia="en-US" w:bidi="en-US"/>
      </w:rPr>
    </w:lvl>
    <w:lvl w:ilvl="4" w:tplc="FFFFFFFF">
      <w:numFmt w:val="bullet"/>
      <w:lvlText w:val="•"/>
      <w:lvlJc w:val="left"/>
      <w:pPr>
        <w:ind w:left="4662" w:hanging="361"/>
      </w:pPr>
      <w:rPr>
        <w:rFonts w:hint="default"/>
        <w:lang w:val="en-US" w:eastAsia="en-US" w:bidi="en-US"/>
      </w:rPr>
    </w:lvl>
    <w:lvl w:ilvl="5" w:tplc="FFFFFFFF">
      <w:numFmt w:val="bullet"/>
      <w:lvlText w:val="•"/>
      <w:lvlJc w:val="left"/>
      <w:pPr>
        <w:ind w:left="5622" w:hanging="361"/>
      </w:pPr>
      <w:rPr>
        <w:rFonts w:hint="default"/>
        <w:lang w:val="en-US" w:eastAsia="en-US" w:bidi="en-US"/>
      </w:rPr>
    </w:lvl>
    <w:lvl w:ilvl="6" w:tplc="FFFFFFFF">
      <w:numFmt w:val="bullet"/>
      <w:lvlText w:val="•"/>
      <w:lvlJc w:val="left"/>
      <w:pPr>
        <w:ind w:left="6583" w:hanging="361"/>
      </w:pPr>
      <w:rPr>
        <w:rFonts w:hint="default"/>
        <w:lang w:val="en-US" w:eastAsia="en-US" w:bidi="en-US"/>
      </w:rPr>
    </w:lvl>
    <w:lvl w:ilvl="7" w:tplc="FFFFFFFF">
      <w:numFmt w:val="bullet"/>
      <w:lvlText w:val="•"/>
      <w:lvlJc w:val="left"/>
      <w:pPr>
        <w:ind w:left="7543" w:hanging="361"/>
      </w:pPr>
      <w:rPr>
        <w:rFonts w:hint="default"/>
        <w:lang w:val="en-US" w:eastAsia="en-US" w:bidi="en-US"/>
      </w:rPr>
    </w:lvl>
    <w:lvl w:ilvl="8" w:tplc="FFFFFFFF">
      <w:numFmt w:val="bullet"/>
      <w:lvlText w:val="•"/>
      <w:lvlJc w:val="left"/>
      <w:pPr>
        <w:ind w:left="8504" w:hanging="361"/>
      </w:pPr>
      <w:rPr>
        <w:rFonts w:hint="default"/>
        <w:lang w:val="en-US" w:eastAsia="en-US" w:bidi="en-US"/>
      </w:rPr>
    </w:lvl>
  </w:abstractNum>
  <w:abstractNum w:abstractNumId="2" w15:restartNumberingAfterBreak="0">
    <w:nsid w:val="6DE715FC"/>
    <w:multiLevelType w:val="hybridMultilevel"/>
    <w:tmpl w:val="48125902"/>
    <w:lvl w:ilvl="0" w:tplc="F68E3410">
      <w:start w:val="1"/>
      <w:numFmt w:val="decimal"/>
      <w:lvlText w:val="%1."/>
      <w:lvlJc w:val="left"/>
      <w:pPr>
        <w:ind w:left="839" w:hanging="361"/>
        <w:jc w:val="left"/>
      </w:pPr>
      <w:rPr>
        <w:rFonts w:ascii="Calibri" w:eastAsia="Calibri" w:hAnsi="Calibri" w:cs="Calibri" w:hint="default"/>
        <w:w w:val="100"/>
        <w:sz w:val="22"/>
        <w:szCs w:val="22"/>
        <w:lang w:val="en-US" w:eastAsia="en-US" w:bidi="en-US"/>
      </w:rPr>
    </w:lvl>
    <w:lvl w:ilvl="1" w:tplc="A8F8BCFA">
      <w:numFmt w:val="bullet"/>
      <w:lvlText w:val="•"/>
      <w:lvlJc w:val="left"/>
      <w:pPr>
        <w:ind w:left="1824" w:hanging="361"/>
      </w:pPr>
      <w:rPr>
        <w:rFonts w:hint="default"/>
        <w:lang w:val="en-US" w:eastAsia="en-US" w:bidi="en-US"/>
      </w:rPr>
    </w:lvl>
    <w:lvl w:ilvl="2" w:tplc="73AE5B1E">
      <w:numFmt w:val="bullet"/>
      <w:lvlText w:val="•"/>
      <w:lvlJc w:val="left"/>
      <w:pPr>
        <w:ind w:left="2808" w:hanging="361"/>
      </w:pPr>
      <w:rPr>
        <w:rFonts w:hint="default"/>
        <w:lang w:val="en-US" w:eastAsia="en-US" w:bidi="en-US"/>
      </w:rPr>
    </w:lvl>
    <w:lvl w:ilvl="3" w:tplc="1996F804">
      <w:numFmt w:val="bullet"/>
      <w:lvlText w:val="•"/>
      <w:lvlJc w:val="left"/>
      <w:pPr>
        <w:ind w:left="3792" w:hanging="361"/>
      </w:pPr>
      <w:rPr>
        <w:rFonts w:hint="default"/>
        <w:lang w:val="en-US" w:eastAsia="en-US" w:bidi="en-US"/>
      </w:rPr>
    </w:lvl>
    <w:lvl w:ilvl="4" w:tplc="69F44A26">
      <w:numFmt w:val="bullet"/>
      <w:lvlText w:val="•"/>
      <w:lvlJc w:val="left"/>
      <w:pPr>
        <w:ind w:left="4776" w:hanging="361"/>
      </w:pPr>
      <w:rPr>
        <w:rFonts w:hint="default"/>
        <w:lang w:val="en-US" w:eastAsia="en-US" w:bidi="en-US"/>
      </w:rPr>
    </w:lvl>
    <w:lvl w:ilvl="5" w:tplc="224049BA">
      <w:numFmt w:val="bullet"/>
      <w:lvlText w:val="•"/>
      <w:lvlJc w:val="left"/>
      <w:pPr>
        <w:ind w:left="5760" w:hanging="361"/>
      </w:pPr>
      <w:rPr>
        <w:rFonts w:hint="default"/>
        <w:lang w:val="en-US" w:eastAsia="en-US" w:bidi="en-US"/>
      </w:rPr>
    </w:lvl>
    <w:lvl w:ilvl="6" w:tplc="CD420D7A">
      <w:numFmt w:val="bullet"/>
      <w:lvlText w:val="•"/>
      <w:lvlJc w:val="left"/>
      <w:pPr>
        <w:ind w:left="6744" w:hanging="361"/>
      </w:pPr>
      <w:rPr>
        <w:rFonts w:hint="default"/>
        <w:lang w:val="en-US" w:eastAsia="en-US" w:bidi="en-US"/>
      </w:rPr>
    </w:lvl>
    <w:lvl w:ilvl="7" w:tplc="44106F5A">
      <w:numFmt w:val="bullet"/>
      <w:lvlText w:val="•"/>
      <w:lvlJc w:val="left"/>
      <w:pPr>
        <w:ind w:left="7728" w:hanging="361"/>
      </w:pPr>
      <w:rPr>
        <w:rFonts w:hint="default"/>
        <w:lang w:val="en-US" w:eastAsia="en-US" w:bidi="en-US"/>
      </w:rPr>
    </w:lvl>
    <w:lvl w:ilvl="8" w:tplc="5BBA8674">
      <w:numFmt w:val="bullet"/>
      <w:lvlText w:val="•"/>
      <w:lvlJc w:val="left"/>
      <w:pPr>
        <w:ind w:left="8712" w:hanging="361"/>
      </w:pPr>
      <w:rPr>
        <w:rFonts w:hint="default"/>
        <w:lang w:val="en-US" w:eastAsia="en-US" w:bidi="en-US"/>
      </w:rPr>
    </w:lvl>
  </w:abstractNum>
  <w:abstractNum w:abstractNumId="3" w15:restartNumberingAfterBreak="0">
    <w:nsid w:val="723A6DA3"/>
    <w:multiLevelType w:val="hybridMultilevel"/>
    <w:tmpl w:val="A244B302"/>
    <w:lvl w:ilvl="0" w:tplc="0C0C8B42">
      <w:numFmt w:val="bullet"/>
      <w:lvlText w:val=""/>
      <w:lvlJc w:val="left"/>
      <w:pPr>
        <w:ind w:left="480" w:hanging="361"/>
      </w:pPr>
      <w:rPr>
        <w:rFonts w:ascii="Symbol" w:eastAsia="Symbol" w:hAnsi="Symbol" w:cs="Symbol" w:hint="default"/>
        <w:w w:val="100"/>
        <w:sz w:val="22"/>
        <w:szCs w:val="22"/>
        <w:lang w:val="en-US" w:eastAsia="en-US" w:bidi="en-US"/>
      </w:rPr>
    </w:lvl>
    <w:lvl w:ilvl="1" w:tplc="D9869724">
      <w:numFmt w:val="bullet"/>
      <w:lvlText w:val="•"/>
      <w:lvlJc w:val="left"/>
      <w:pPr>
        <w:ind w:left="1500" w:hanging="361"/>
      </w:pPr>
      <w:rPr>
        <w:rFonts w:hint="default"/>
        <w:lang w:val="en-US" w:eastAsia="en-US" w:bidi="en-US"/>
      </w:rPr>
    </w:lvl>
    <w:lvl w:ilvl="2" w:tplc="C81091C0">
      <w:numFmt w:val="bullet"/>
      <w:lvlText w:val="•"/>
      <w:lvlJc w:val="left"/>
      <w:pPr>
        <w:ind w:left="2520" w:hanging="361"/>
      </w:pPr>
      <w:rPr>
        <w:rFonts w:hint="default"/>
        <w:lang w:val="en-US" w:eastAsia="en-US" w:bidi="en-US"/>
      </w:rPr>
    </w:lvl>
    <w:lvl w:ilvl="3" w:tplc="054A497C">
      <w:numFmt w:val="bullet"/>
      <w:lvlText w:val="•"/>
      <w:lvlJc w:val="left"/>
      <w:pPr>
        <w:ind w:left="3540" w:hanging="361"/>
      </w:pPr>
      <w:rPr>
        <w:rFonts w:hint="default"/>
        <w:lang w:val="en-US" w:eastAsia="en-US" w:bidi="en-US"/>
      </w:rPr>
    </w:lvl>
    <w:lvl w:ilvl="4" w:tplc="95C67C36">
      <w:numFmt w:val="bullet"/>
      <w:lvlText w:val="•"/>
      <w:lvlJc w:val="left"/>
      <w:pPr>
        <w:ind w:left="4560" w:hanging="361"/>
      </w:pPr>
      <w:rPr>
        <w:rFonts w:hint="default"/>
        <w:lang w:val="en-US" w:eastAsia="en-US" w:bidi="en-US"/>
      </w:rPr>
    </w:lvl>
    <w:lvl w:ilvl="5" w:tplc="9F40FA9E">
      <w:numFmt w:val="bullet"/>
      <w:lvlText w:val="•"/>
      <w:lvlJc w:val="left"/>
      <w:pPr>
        <w:ind w:left="5580" w:hanging="361"/>
      </w:pPr>
      <w:rPr>
        <w:rFonts w:hint="default"/>
        <w:lang w:val="en-US" w:eastAsia="en-US" w:bidi="en-US"/>
      </w:rPr>
    </w:lvl>
    <w:lvl w:ilvl="6" w:tplc="3AE83C36">
      <w:numFmt w:val="bullet"/>
      <w:lvlText w:val="•"/>
      <w:lvlJc w:val="left"/>
      <w:pPr>
        <w:ind w:left="6600" w:hanging="361"/>
      </w:pPr>
      <w:rPr>
        <w:rFonts w:hint="default"/>
        <w:lang w:val="en-US" w:eastAsia="en-US" w:bidi="en-US"/>
      </w:rPr>
    </w:lvl>
    <w:lvl w:ilvl="7" w:tplc="6B88AE70">
      <w:numFmt w:val="bullet"/>
      <w:lvlText w:val="•"/>
      <w:lvlJc w:val="left"/>
      <w:pPr>
        <w:ind w:left="7620" w:hanging="361"/>
      </w:pPr>
      <w:rPr>
        <w:rFonts w:hint="default"/>
        <w:lang w:val="en-US" w:eastAsia="en-US" w:bidi="en-US"/>
      </w:rPr>
    </w:lvl>
    <w:lvl w:ilvl="8" w:tplc="7682DACE">
      <w:numFmt w:val="bullet"/>
      <w:lvlText w:val="•"/>
      <w:lvlJc w:val="left"/>
      <w:pPr>
        <w:ind w:left="8640" w:hanging="361"/>
      </w:pPr>
      <w:rPr>
        <w:rFonts w:hint="default"/>
        <w:lang w:val="en-US" w:eastAsia="en-US" w:bidi="en-US"/>
      </w:rPr>
    </w:lvl>
  </w:abstractNum>
  <w:num w:numId="1" w16cid:durableId="1614243982">
    <w:abstractNumId w:val="0"/>
  </w:num>
  <w:num w:numId="2" w16cid:durableId="1469015124">
    <w:abstractNumId w:val="3"/>
  </w:num>
  <w:num w:numId="3" w16cid:durableId="670837030">
    <w:abstractNumId w:val="2"/>
  </w:num>
  <w:num w:numId="4" w16cid:durableId="440158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es Bhosrekar, Sarah">
    <w15:presenceInfo w15:providerId="AD" w15:userId="S::Sarah.GeesBhosrekar@childrens.harvard.edu::229f72c4-6afe-4b30-9b17-d9702a57bb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DA"/>
    <w:rsid w:val="000E395A"/>
    <w:rsid w:val="00154E22"/>
    <w:rsid w:val="00187BEF"/>
    <w:rsid w:val="002C7BD2"/>
    <w:rsid w:val="00397EFC"/>
    <w:rsid w:val="003B6826"/>
    <w:rsid w:val="003D57CA"/>
    <w:rsid w:val="0044269E"/>
    <w:rsid w:val="00457F69"/>
    <w:rsid w:val="004A32E0"/>
    <w:rsid w:val="004F1D5C"/>
    <w:rsid w:val="005A111D"/>
    <w:rsid w:val="005A41BF"/>
    <w:rsid w:val="005F60B4"/>
    <w:rsid w:val="00731219"/>
    <w:rsid w:val="007A5FCE"/>
    <w:rsid w:val="00817B61"/>
    <w:rsid w:val="008254C8"/>
    <w:rsid w:val="00865519"/>
    <w:rsid w:val="00896CAE"/>
    <w:rsid w:val="008C58BC"/>
    <w:rsid w:val="00932C45"/>
    <w:rsid w:val="0094314E"/>
    <w:rsid w:val="00951703"/>
    <w:rsid w:val="0099561D"/>
    <w:rsid w:val="009A5677"/>
    <w:rsid w:val="00A0032C"/>
    <w:rsid w:val="00A00B6E"/>
    <w:rsid w:val="00A16A94"/>
    <w:rsid w:val="00AB1923"/>
    <w:rsid w:val="00AB39DA"/>
    <w:rsid w:val="00AC225C"/>
    <w:rsid w:val="00AE4EA2"/>
    <w:rsid w:val="00BA1FE2"/>
    <w:rsid w:val="00BF156F"/>
    <w:rsid w:val="00C273D6"/>
    <w:rsid w:val="00C43FFF"/>
    <w:rsid w:val="00C54083"/>
    <w:rsid w:val="00C63BD6"/>
    <w:rsid w:val="00CE4133"/>
    <w:rsid w:val="00D05782"/>
    <w:rsid w:val="00D96863"/>
    <w:rsid w:val="00F31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959E8"/>
  <w15:docId w15:val="{0D5436AD-69C3-4DDB-8E9E-D720A018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0"/>
      <w:ind w:left="840"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AE4EA2"/>
    <w:pPr>
      <w:tabs>
        <w:tab w:val="center" w:pos="4680"/>
        <w:tab w:val="right" w:pos="9360"/>
      </w:tabs>
    </w:pPr>
  </w:style>
  <w:style w:type="character" w:customStyle="1" w:styleId="HeaderChar">
    <w:name w:val="Header Char"/>
    <w:basedOn w:val="DefaultParagraphFont"/>
    <w:link w:val="Header"/>
    <w:uiPriority w:val="99"/>
    <w:rsid w:val="00AE4EA2"/>
    <w:rPr>
      <w:rFonts w:ascii="Calibri" w:eastAsia="Calibri" w:hAnsi="Calibri" w:cs="Calibri"/>
      <w:lang w:bidi="en-US"/>
    </w:rPr>
  </w:style>
  <w:style w:type="paragraph" w:styleId="Footer">
    <w:name w:val="footer"/>
    <w:basedOn w:val="Normal"/>
    <w:link w:val="FooterChar"/>
    <w:uiPriority w:val="99"/>
    <w:unhideWhenUsed/>
    <w:rsid w:val="00AE4EA2"/>
    <w:pPr>
      <w:tabs>
        <w:tab w:val="center" w:pos="4680"/>
        <w:tab w:val="right" w:pos="9360"/>
      </w:tabs>
    </w:pPr>
  </w:style>
  <w:style w:type="character" w:customStyle="1" w:styleId="FooterChar">
    <w:name w:val="Footer Char"/>
    <w:basedOn w:val="DefaultParagraphFont"/>
    <w:link w:val="Footer"/>
    <w:uiPriority w:val="99"/>
    <w:rsid w:val="00AE4EA2"/>
    <w:rPr>
      <w:rFonts w:ascii="Calibri" w:eastAsia="Calibri" w:hAnsi="Calibri" w:cs="Calibri"/>
      <w:lang w:bidi="en-US"/>
    </w:rPr>
  </w:style>
  <w:style w:type="character" w:styleId="CommentReference">
    <w:name w:val="annotation reference"/>
    <w:basedOn w:val="DefaultParagraphFont"/>
    <w:uiPriority w:val="99"/>
    <w:semiHidden/>
    <w:unhideWhenUsed/>
    <w:rsid w:val="0094314E"/>
    <w:rPr>
      <w:sz w:val="16"/>
      <w:szCs w:val="16"/>
    </w:rPr>
  </w:style>
  <w:style w:type="paragraph" w:styleId="CommentText">
    <w:name w:val="annotation text"/>
    <w:basedOn w:val="Normal"/>
    <w:link w:val="CommentTextChar"/>
    <w:uiPriority w:val="99"/>
    <w:unhideWhenUsed/>
    <w:rsid w:val="0094314E"/>
    <w:rPr>
      <w:sz w:val="20"/>
      <w:szCs w:val="20"/>
    </w:rPr>
  </w:style>
  <w:style w:type="character" w:customStyle="1" w:styleId="CommentTextChar">
    <w:name w:val="Comment Text Char"/>
    <w:basedOn w:val="DefaultParagraphFont"/>
    <w:link w:val="CommentText"/>
    <w:uiPriority w:val="99"/>
    <w:rsid w:val="0094314E"/>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94314E"/>
    <w:rPr>
      <w:b/>
      <w:bCs/>
    </w:rPr>
  </w:style>
  <w:style w:type="character" w:customStyle="1" w:styleId="CommentSubjectChar">
    <w:name w:val="Comment Subject Char"/>
    <w:basedOn w:val="CommentTextChar"/>
    <w:link w:val="CommentSubject"/>
    <w:uiPriority w:val="99"/>
    <w:semiHidden/>
    <w:rsid w:val="0094314E"/>
    <w:rPr>
      <w:rFonts w:ascii="Calibri" w:eastAsia="Calibri" w:hAnsi="Calibri" w:cs="Calibri"/>
      <w:b/>
      <w:bCs/>
      <w:sz w:val="20"/>
      <w:szCs w:val="20"/>
      <w:lang w:bidi="en-US"/>
    </w:rPr>
  </w:style>
  <w:style w:type="paragraph" w:styleId="Revision">
    <w:name w:val="Revision"/>
    <w:hidden/>
    <w:uiPriority w:val="99"/>
    <w:semiHidden/>
    <w:rsid w:val="00AC225C"/>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raceforward.org/about/what-is-racial-equity" TargetMode="External"/><Relationship Id="rId4" Type="http://schemas.openxmlformats.org/officeDocument/2006/relationships/webSettings" Target="webSettings.xml"/><Relationship Id="rId9" Type="http://schemas.openxmlformats.org/officeDocument/2006/relationships/hyperlink" Target="http://www.healthequityguid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902</Words>
  <Characters>4506</Characters>
  <Application>Microsoft Office Word</Application>
  <DocSecurity>0</DocSecurity>
  <Lines>250</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Citino</dc:creator>
  <cp:lastModifiedBy>Lay, Debbie</cp:lastModifiedBy>
  <cp:revision>6</cp:revision>
  <dcterms:created xsi:type="dcterms:W3CDTF">2026-03-04T19:04:00Z</dcterms:created>
  <dcterms:modified xsi:type="dcterms:W3CDTF">2026-03-04T19:18:00Z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2023-04-20T00:00:00Z</vt:filetime>
  </property>
  <property fmtid="{D5CDD505-2E9C-101B-9397-08002B2CF9AE}" pid="3" name="Creator">
    <vt:lpwstr>Acrobat PDFMaker 23 for Word</vt:lpwstr>
  </property>
  <property fmtid="{D5CDD505-2E9C-101B-9397-08002B2CF9AE}" pid="4" name="LastSaved">
    <vt:filetime>2026-02-05T00:00:00Z</vt:filetime>
  </property>
</Properties>
</file>